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605D95" w:rsidRPr="00605D95">
        <w:rPr>
          <w:rFonts w:ascii="GHEA Grapalat" w:hAnsi="GHEA Grapalat"/>
          <w:i w:val="0"/>
          <w:sz w:val="24"/>
          <w:szCs w:val="24"/>
        </w:rPr>
        <w:t>ОПРОС</w:t>
      </w:r>
      <w:r w:rsidR="00605D95">
        <w:rPr>
          <w:rFonts w:ascii="GHEA Grapalat" w:hAnsi="GHEA Grapalat"/>
          <w:i w:val="0"/>
          <w:sz w:val="24"/>
          <w:szCs w:val="24"/>
          <w:lang w:val="en-US"/>
        </w:rPr>
        <w:t>E</w:t>
      </w:r>
      <w:r w:rsidR="00605D95" w:rsidRPr="00605D95">
        <w:rPr>
          <w:rFonts w:ascii="GHEA Grapalat" w:hAnsi="GHEA Grapalat"/>
          <w:i w:val="0"/>
          <w:sz w:val="24"/>
          <w:szCs w:val="24"/>
        </w:rPr>
        <w:t xml:space="preserve"> КОТИРОВОК</w:t>
      </w: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F564E4">
        <w:rPr>
          <w:rFonts w:ascii="GHEA Grapalat" w:hAnsi="GHEA Grapalat"/>
          <w:i w:val="0"/>
          <w:sz w:val="24"/>
          <w:szCs w:val="24"/>
          <w:lang w:val="en-US"/>
        </w:rPr>
        <w:t>2</w:t>
      </w:r>
      <w:r w:rsidR="00783F07">
        <w:rPr>
          <w:rFonts w:ascii="GHEA Grapalat" w:hAnsi="GHEA Grapalat"/>
          <w:i w:val="0"/>
          <w:sz w:val="24"/>
          <w:szCs w:val="24"/>
          <w:lang w:val="en-US"/>
        </w:rPr>
        <w:t>8</w:t>
      </w:r>
      <w:r w:rsidRPr="009044F1">
        <w:rPr>
          <w:rFonts w:ascii="GHEA Grapalat" w:hAnsi="GHEA Grapalat"/>
          <w:i w:val="0"/>
          <w:sz w:val="24"/>
          <w:szCs w:val="24"/>
        </w:rPr>
        <w:t>" "</w:t>
      </w:r>
      <w:r w:rsidR="00A60609">
        <w:rPr>
          <w:rFonts w:ascii="GHEA Grapalat" w:hAnsi="GHEA Grapalat"/>
          <w:i w:val="0"/>
          <w:sz w:val="24"/>
          <w:szCs w:val="24"/>
          <w:lang w:val="en-US"/>
        </w:rPr>
        <w:t>ноября</w:t>
      </w:r>
      <w:r w:rsidRPr="009044F1">
        <w:rPr>
          <w:rFonts w:ascii="GHEA Grapalat" w:hAnsi="GHEA Grapalat"/>
          <w:i w:val="0"/>
          <w:sz w:val="24"/>
          <w:szCs w:val="24"/>
        </w:rPr>
        <w:t>" 20</w:t>
      </w:r>
      <w:r w:rsidR="00A60609">
        <w:rPr>
          <w:rFonts w:ascii="GHEA Grapalat" w:hAnsi="GHEA Grapalat"/>
          <w:i w:val="0"/>
          <w:sz w:val="24"/>
          <w:szCs w:val="24"/>
          <w:lang w:val="en-US"/>
        </w:rPr>
        <w:t>19</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rsidR="0091042F" w:rsidRPr="00A60609" w:rsidRDefault="0006703E" w:rsidP="00B46D58">
      <w:pPr>
        <w:pStyle w:val="BodyTextIndent"/>
        <w:widowControl w:val="0"/>
        <w:spacing w:after="160" w:line="240" w:lineRule="auto"/>
        <w:ind w:firstLine="0"/>
        <w:jc w:val="center"/>
        <w:rPr>
          <w:rFonts w:ascii="GHEA Grapalat" w:hAnsi="GHEA Grapalat"/>
          <w:i w:val="0"/>
          <w:sz w:val="24"/>
          <w:szCs w:val="24"/>
          <w:lang w:val="en-US"/>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694E2E">
        <w:rPr>
          <w:rFonts w:ascii="GHEA Grapalat" w:hAnsi="GHEA Grapalat"/>
          <w:i w:val="0"/>
          <w:sz w:val="24"/>
          <w:szCs w:val="24"/>
          <w:lang w:val="en-US"/>
        </w:rPr>
        <w:t xml:space="preserve"> </w:t>
      </w:r>
      <w:r w:rsidR="00783F07">
        <w:rPr>
          <w:rFonts w:ascii="GHEA Grapalat" w:hAnsi="GHEA Grapalat"/>
          <w:i w:val="0"/>
          <w:sz w:val="24"/>
          <w:szCs w:val="24"/>
          <w:lang w:val="en-US"/>
        </w:rPr>
        <w:t xml:space="preserve">ԱՐ ՋՕԸ ԳՀԱՊՁԲ-19/2   </w:t>
      </w:r>
    </w:p>
    <w:p w:rsidR="00642EFE" w:rsidRPr="009044F1" w:rsidRDefault="00642EFE" w:rsidP="00A30CB5">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6424AF">
        <w:rPr>
          <w:rFonts w:ascii="GHEA Grapalat" w:hAnsi="GHEA Grapalat"/>
          <w:i w:val="0"/>
          <w:sz w:val="24"/>
          <w:szCs w:val="24"/>
          <w:lang w:val="en-US"/>
        </w:rPr>
        <w:t>Арарат</w:t>
      </w:r>
      <w:r w:rsidR="00A30CB5" w:rsidRPr="00A30CB5">
        <w:rPr>
          <w:rFonts w:ascii="GHEA Grapalat" w:hAnsi="GHEA Grapalat"/>
          <w:i w:val="0"/>
          <w:sz w:val="24"/>
          <w:szCs w:val="24"/>
        </w:rPr>
        <w:t>кская ассоциация водопользователей</w:t>
      </w:r>
      <w:r w:rsidRPr="009044F1">
        <w:rPr>
          <w:rFonts w:ascii="GHEA Grapalat" w:hAnsi="GHEA Grapalat"/>
          <w:i w:val="0"/>
          <w:sz w:val="24"/>
          <w:szCs w:val="24"/>
        </w:rPr>
        <w:t>, находящийся по адресу:</w:t>
      </w:r>
      <w:r w:rsidR="00A30CB5" w:rsidRPr="00A30CB5">
        <w:t xml:space="preserve"> </w:t>
      </w:r>
      <w:r w:rsidR="00F173F8" w:rsidRPr="00F173F8">
        <w:rPr>
          <w:rFonts w:ascii="GHEA Grapalat" w:hAnsi="GHEA Grapalat"/>
          <w:i w:val="0"/>
          <w:sz w:val="24"/>
          <w:szCs w:val="24"/>
        </w:rPr>
        <w:t xml:space="preserve">РА, Араратский марз, ок. Авшарский </w:t>
      </w:r>
      <w:r w:rsidRPr="007B0562">
        <w:rPr>
          <w:rFonts w:ascii="GHEA Grapalat" w:hAnsi="GHEA Grapalat"/>
          <w:i w:val="0"/>
          <w:sz w:val="24"/>
          <w:szCs w:val="24"/>
        </w:rPr>
        <w:t xml:space="preserve">объявляет </w:t>
      </w:r>
      <w:r w:rsidR="00605D95">
        <w:rPr>
          <w:rFonts w:ascii="GHEA Grapalat" w:hAnsi="GHEA Grapalat"/>
          <w:i w:val="0"/>
          <w:sz w:val="24"/>
          <w:szCs w:val="24"/>
        </w:rPr>
        <w:t>опрос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BF7499" w:rsidRDefault="00A30CB5" w:rsidP="00B46D58">
      <w:pPr>
        <w:pStyle w:val="BodyTextIndent"/>
        <w:widowControl w:val="0"/>
        <w:spacing w:line="240" w:lineRule="auto"/>
        <w:ind w:firstLine="0"/>
        <w:rPr>
          <w:rFonts w:ascii="GHEA Grapalat" w:hAnsi="GHEA Grapalat"/>
          <w:i w:val="0"/>
          <w:sz w:val="24"/>
          <w:szCs w:val="24"/>
          <w:lang w:val="en-US"/>
        </w:rPr>
      </w:pPr>
      <w:r w:rsidRPr="00A30CB5">
        <w:rPr>
          <w:rFonts w:ascii="GHEA Grapalat" w:hAnsi="GHEA Grapalat"/>
          <w:i w:val="0"/>
          <w:sz w:val="24"/>
          <w:szCs w:val="24"/>
        </w:rPr>
        <w:t>насос</w:t>
      </w:r>
      <w:r w:rsidR="00EA049D">
        <w:rPr>
          <w:rFonts w:ascii="GHEA Grapalat" w:hAnsi="GHEA Grapalat"/>
          <w:i w:val="0"/>
          <w:sz w:val="24"/>
          <w:szCs w:val="24"/>
          <w:lang w:val="en-US"/>
        </w:rPr>
        <w:t>а</w:t>
      </w:r>
      <w:r w:rsidR="00782D60">
        <w:rPr>
          <w:rFonts w:ascii="GHEA Grapalat" w:hAnsi="GHEA Grapalat"/>
          <w:i w:val="0"/>
          <w:sz w:val="24"/>
          <w:szCs w:val="24"/>
        </w:rPr>
        <w:t xml:space="preserve"> (далее — договор)</w:t>
      </w:r>
      <w:r w:rsidR="00BF7499">
        <w:rPr>
          <w:rFonts w:ascii="GHEA Grapalat" w:hAnsi="GHEA Grapalat"/>
          <w:i w:val="0"/>
          <w:sz w:val="24"/>
          <w:szCs w:val="24"/>
          <w:lang w:val="en-US"/>
        </w:rPr>
        <w:t>.</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Default="00052084" w:rsidP="00B46D58">
      <w:pPr>
        <w:pStyle w:val="BodyTextIndent"/>
        <w:widowControl w:val="0"/>
        <w:spacing w:after="160" w:line="240" w:lineRule="auto"/>
        <w:ind w:firstLine="567"/>
        <w:rPr>
          <w:rFonts w:ascii="GHEA Grapalat" w:hAnsi="GHEA Grapalat"/>
          <w:i w:val="0"/>
          <w:sz w:val="24"/>
          <w:szCs w:val="24"/>
          <w:lang w:val="en-US"/>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677658"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до </w:t>
      </w:r>
      <w:r w:rsidR="00783F07">
        <w:rPr>
          <w:rFonts w:ascii="GHEA Grapalat" w:hAnsi="GHEA Grapalat"/>
          <w:i w:val="0"/>
          <w:sz w:val="24"/>
          <w:szCs w:val="24"/>
          <w:lang w:val="en-US"/>
        </w:rPr>
        <w:t xml:space="preserve">12:00 </w:t>
      </w:r>
      <w:r w:rsidRPr="009044F1">
        <w:rPr>
          <w:rFonts w:ascii="GHEA Grapalat" w:hAnsi="GHEA Grapalat"/>
          <w:i w:val="0"/>
          <w:sz w:val="24"/>
          <w:szCs w:val="24"/>
        </w:rPr>
        <w:t>часов</w:t>
      </w:r>
      <w:r w:rsidR="00971F4A" w:rsidRPr="00971F4A">
        <w:rPr>
          <w:rFonts w:ascii="GHEA Grapalat" w:hAnsi="GHEA Grapalat"/>
          <w:i w:val="0"/>
          <w:sz w:val="24"/>
          <w:szCs w:val="24"/>
        </w:rPr>
        <w:t xml:space="preserve"> </w:t>
      </w:r>
      <w:r w:rsidR="00EA049D">
        <w:rPr>
          <w:rFonts w:ascii="GHEA Grapalat" w:hAnsi="GHEA Grapalat"/>
          <w:i w:val="0"/>
          <w:sz w:val="24"/>
          <w:szCs w:val="24"/>
          <w:lang w:val="en-US"/>
        </w:rPr>
        <w:t>7</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 xml:space="preserve">обеспечивает бесплатное предоставление приглашения в бумажной форме </w:t>
      </w:r>
      <w:r w:rsidR="00357D48"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00357D48"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4B3D53">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605D95">
        <w:rPr>
          <w:rFonts w:ascii="GHEA Grapalat" w:hAnsi="GHEA Grapalat"/>
          <w:i w:val="0"/>
          <w:sz w:val="24"/>
          <w:szCs w:val="24"/>
        </w:rPr>
        <w:t>опрос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4B3D53">
        <w:rPr>
          <w:rFonts w:ascii="GHEA Grapalat" w:hAnsi="GHEA Grapalat"/>
          <w:i w:val="0"/>
          <w:spacing w:val="6"/>
          <w:sz w:val="24"/>
          <w:szCs w:val="24"/>
          <w:lang w:val="en-US"/>
        </w:rPr>
        <w:t>РА г</w:t>
      </w:r>
      <w:r w:rsidR="004B3D53" w:rsidRPr="0096056E">
        <w:rPr>
          <w:rFonts w:ascii="GHEA Grapalat" w:hAnsi="GHEA Grapalat"/>
          <w:i w:val="0"/>
          <w:spacing w:val="6"/>
          <w:sz w:val="24"/>
          <w:szCs w:val="24"/>
        </w:rPr>
        <w:t>. Ереван, Сармени 1 2/1</w:t>
      </w:r>
      <w:r w:rsidR="004B3D53">
        <w:rPr>
          <w:rFonts w:ascii="GHEA Grapalat" w:hAnsi="GHEA Grapalat"/>
          <w:i w:val="0"/>
          <w:spacing w:val="6"/>
          <w:sz w:val="24"/>
          <w:szCs w:val="24"/>
          <w:lang w:val="en-US"/>
        </w:rPr>
        <w:t xml:space="preserve"> </w:t>
      </w:r>
      <w:r w:rsidRPr="000F0CA8">
        <w:rPr>
          <w:rFonts w:ascii="GHEA Grapalat" w:hAnsi="GHEA Grapalat"/>
          <w:i w:val="0"/>
          <w:sz w:val="24"/>
          <w:szCs w:val="24"/>
        </w:rPr>
        <w:t xml:space="preserve">в документарной форме, до </w:t>
      </w:r>
      <w:r w:rsidR="00783F07">
        <w:rPr>
          <w:rFonts w:ascii="GHEA Grapalat" w:hAnsi="GHEA Grapalat"/>
          <w:i w:val="0"/>
          <w:sz w:val="24"/>
          <w:szCs w:val="24"/>
          <w:lang w:val="en-US"/>
        </w:rPr>
        <w:t xml:space="preserve">12:00 </w:t>
      </w:r>
      <w:r w:rsidR="00206159" w:rsidRPr="009044F1">
        <w:rPr>
          <w:rFonts w:ascii="GHEA Grapalat" w:hAnsi="GHEA Grapalat"/>
          <w:i w:val="0"/>
          <w:sz w:val="24"/>
          <w:szCs w:val="24"/>
        </w:rPr>
        <w:t>часов</w:t>
      </w:r>
      <w:r w:rsidR="00206159" w:rsidRPr="00971F4A">
        <w:rPr>
          <w:rFonts w:ascii="GHEA Grapalat" w:hAnsi="GHEA Grapalat"/>
          <w:i w:val="0"/>
          <w:sz w:val="24"/>
          <w:szCs w:val="24"/>
        </w:rPr>
        <w:t xml:space="preserve"> </w:t>
      </w:r>
      <w:r w:rsidR="00206159">
        <w:rPr>
          <w:rFonts w:ascii="GHEA Grapalat" w:hAnsi="GHEA Grapalat"/>
          <w:i w:val="0"/>
          <w:sz w:val="24"/>
          <w:szCs w:val="24"/>
          <w:lang w:val="en-US"/>
        </w:rPr>
        <w:t>7</w:t>
      </w:r>
      <w:r w:rsidR="00206159" w:rsidRPr="009044F1">
        <w:rPr>
          <w:rFonts w:ascii="GHEA Grapalat" w:hAnsi="GHEA Grapalat"/>
          <w:i w:val="0"/>
          <w:sz w:val="24"/>
          <w:szCs w:val="24"/>
        </w:rPr>
        <w:t>-го</w:t>
      </w:r>
      <w:r w:rsidRPr="000F0CA8">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4B3D53">
        <w:rPr>
          <w:rFonts w:ascii="GHEA Grapalat" w:hAnsi="GHEA Grapalat"/>
          <w:i w:val="0"/>
          <w:spacing w:val="6"/>
          <w:sz w:val="24"/>
          <w:szCs w:val="24"/>
          <w:lang w:val="en-US"/>
        </w:rPr>
        <w:t>РА г</w:t>
      </w:r>
      <w:r w:rsidR="004B3D53" w:rsidRPr="0096056E">
        <w:rPr>
          <w:rFonts w:ascii="GHEA Grapalat" w:hAnsi="GHEA Grapalat"/>
          <w:i w:val="0"/>
          <w:spacing w:val="6"/>
          <w:sz w:val="24"/>
          <w:szCs w:val="24"/>
        </w:rPr>
        <w:t>. Ереван, Сармени 1 2/1</w:t>
      </w:r>
      <w:r w:rsidRPr="000F0CA8">
        <w:rPr>
          <w:rFonts w:ascii="GHEA Grapalat" w:hAnsi="GHEA Grapalat"/>
          <w:i w:val="0"/>
          <w:sz w:val="24"/>
          <w:szCs w:val="24"/>
        </w:rPr>
        <w:t xml:space="preserve">, в </w:t>
      </w:r>
      <w:r w:rsidR="00783F07">
        <w:rPr>
          <w:rFonts w:ascii="GHEA Grapalat" w:hAnsi="GHEA Grapalat"/>
          <w:i w:val="0"/>
          <w:sz w:val="24"/>
          <w:szCs w:val="24"/>
          <w:lang w:val="en-US"/>
        </w:rPr>
        <w:t xml:space="preserve">12:00 </w:t>
      </w:r>
      <w:r w:rsidR="00206159" w:rsidRPr="009044F1">
        <w:rPr>
          <w:rFonts w:ascii="GHEA Grapalat" w:hAnsi="GHEA Grapalat"/>
          <w:i w:val="0"/>
          <w:sz w:val="24"/>
          <w:szCs w:val="24"/>
        </w:rPr>
        <w:t>часов</w:t>
      </w:r>
      <w:r w:rsidR="00206159" w:rsidRPr="00971F4A">
        <w:rPr>
          <w:rFonts w:ascii="GHEA Grapalat" w:hAnsi="GHEA Grapalat"/>
          <w:i w:val="0"/>
          <w:sz w:val="24"/>
          <w:szCs w:val="24"/>
        </w:rPr>
        <w:t xml:space="preserve"> </w:t>
      </w:r>
      <w:r w:rsidR="00206159">
        <w:rPr>
          <w:rFonts w:ascii="GHEA Grapalat" w:hAnsi="GHEA Grapalat"/>
          <w:i w:val="0"/>
          <w:sz w:val="24"/>
          <w:szCs w:val="24"/>
          <w:lang w:val="en-US"/>
        </w:rPr>
        <w:t>7</w:t>
      </w:r>
      <w:r w:rsidR="00206159" w:rsidRPr="009044F1">
        <w:rPr>
          <w:rFonts w:ascii="GHEA Grapalat" w:hAnsi="GHEA Grapalat"/>
          <w:i w:val="0"/>
          <w:sz w:val="24"/>
          <w:szCs w:val="24"/>
        </w:rPr>
        <w:t>-го</w:t>
      </w:r>
      <w:r w:rsidR="003A2D64">
        <w:rPr>
          <w:rFonts w:ascii="GHEA Grapalat" w:hAnsi="GHEA Grapalat"/>
          <w:i w:val="0"/>
          <w:sz w:val="24"/>
          <w:szCs w:val="24"/>
          <w:lang w:val="en-US"/>
        </w:rPr>
        <w:t xml:space="preserve"> дня</w:t>
      </w:r>
      <w:r>
        <w:rPr>
          <w:rFonts w:ascii="GHEA Grapalat" w:hAnsi="GHEA Grapalat"/>
          <w:i w:val="0"/>
          <w:sz w:val="24"/>
          <w:szCs w:val="24"/>
        </w:rPr>
        <w:t>.</w:t>
      </w:r>
    </w:p>
    <w:p w:rsidR="00BE1C5E" w:rsidRPr="001B32D9" w:rsidRDefault="001305C6"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4B3D53" w:rsidRDefault="00754697" w:rsidP="00B46D58">
      <w:pPr>
        <w:pStyle w:val="BodyTextIndent"/>
        <w:widowControl w:val="0"/>
        <w:spacing w:after="160" w:line="240" w:lineRule="auto"/>
        <w:ind w:firstLine="567"/>
        <w:rPr>
          <w:rFonts w:ascii="GHEA Grapalat" w:hAnsi="GHEA Grapalat"/>
          <w:i w:val="0"/>
          <w:sz w:val="24"/>
          <w:szCs w:val="24"/>
          <w:lang w:val="en-US"/>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FD33AA">
        <w:rPr>
          <w:rFonts w:ascii="GHEA Grapalat" w:hAnsi="GHEA Grapalat"/>
          <w:i w:val="0"/>
          <w:sz w:val="24"/>
          <w:szCs w:val="24"/>
          <w:lang w:val="en-US"/>
        </w:rPr>
        <w:t>Н</w:t>
      </w:r>
      <w:r w:rsidR="004B3D53">
        <w:rPr>
          <w:rFonts w:ascii="GHEA Grapalat" w:hAnsi="GHEA Grapalat"/>
          <w:i w:val="0"/>
          <w:sz w:val="24"/>
          <w:szCs w:val="24"/>
          <w:lang w:val="en-US"/>
        </w:rPr>
        <w:t>. Ти</w:t>
      </w:r>
      <w:r w:rsidR="00FD33AA">
        <w:rPr>
          <w:rFonts w:ascii="GHEA Grapalat" w:hAnsi="GHEA Grapalat"/>
          <w:i w:val="0"/>
          <w:sz w:val="24"/>
          <w:szCs w:val="24"/>
          <w:lang w:val="en-US"/>
        </w:rPr>
        <w:t>граняну.</w:t>
      </w:r>
    </w:p>
    <w:p w:rsidR="004B3D53" w:rsidRPr="009044F1" w:rsidRDefault="004B3D53" w:rsidP="004B3D53">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Pr>
          <w:rFonts w:ascii="GHEA Grapalat" w:hAnsi="GHEA Grapalat"/>
          <w:i w:val="0"/>
          <w:u w:val="single"/>
          <w:lang w:val="af-ZA"/>
        </w:rPr>
        <w:t>+374 41 90 90 88</w:t>
      </w:r>
    </w:p>
    <w:p w:rsidR="004B3D53" w:rsidRPr="009044F1" w:rsidRDefault="004B3D53" w:rsidP="004B3D53">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Pr>
          <w:rFonts w:ascii="GHEA Grapalat" w:hAnsi="GHEA Grapalat"/>
          <w:i w:val="0"/>
          <w:u w:val="single"/>
          <w:lang w:val="af-ZA"/>
        </w:rPr>
        <w:t>info.gnumner@bk.ru</w:t>
      </w:r>
    </w:p>
    <w:p w:rsidR="004B3D53" w:rsidRDefault="004B3D53" w:rsidP="004B3D53">
      <w:pPr>
        <w:pStyle w:val="BodyTextIndent"/>
        <w:widowControl w:val="0"/>
        <w:spacing w:line="240" w:lineRule="auto"/>
        <w:ind w:left="1701" w:firstLine="0"/>
        <w:jc w:val="left"/>
        <w:rPr>
          <w:rFonts w:ascii="GHEA Grapalat" w:hAnsi="GHEA Grapalat"/>
          <w:i w:val="0"/>
          <w:sz w:val="24"/>
          <w:szCs w:val="24"/>
          <w:lang w:val="en-US"/>
        </w:rPr>
      </w:pPr>
      <w:r w:rsidRPr="009044F1">
        <w:rPr>
          <w:rFonts w:ascii="GHEA Grapalat" w:hAnsi="GHEA Grapalat"/>
          <w:i w:val="0"/>
          <w:sz w:val="24"/>
          <w:szCs w:val="24"/>
        </w:rPr>
        <w:t xml:space="preserve">Заказчик </w:t>
      </w:r>
      <w:r w:rsidR="00157778">
        <w:rPr>
          <w:rFonts w:ascii="GHEA Grapalat" w:hAnsi="GHEA Grapalat"/>
          <w:i w:val="0"/>
          <w:sz w:val="24"/>
          <w:szCs w:val="24"/>
          <w:lang w:val="en-US"/>
        </w:rPr>
        <w:t>Арарат</w:t>
      </w:r>
      <w:r w:rsidR="00157778" w:rsidRPr="00A30CB5">
        <w:rPr>
          <w:rFonts w:ascii="GHEA Grapalat" w:hAnsi="GHEA Grapalat"/>
          <w:i w:val="0"/>
          <w:sz w:val="24"/>
          <w:szCs w:val="24"/>
        </w:rPr>
        <w:t>кская</w:t>
      </w:r>
      <w:r w:rsidRPr="00BC5110">
        <w:rPr>
          <w:rFonts w:ascii="GHEA Grapalat" w:hAnsi="GHEA Grapalat"/>
          <w:i w:val="0"/>
          <w:sz w:val="24"/>
          <w:szCs w:val="24"/>
        </w:rPr>
        <w:t xml:space="preserve"> </w:t>
      </w:r>
      <w:r w:rsidRPr="0084469E">
        <w:rPr>
          <w:rFonts w:ascii="GHEA Grapalat" w:hAnsi="GHEA Grapalat"/>
          <w:i w:val="0"/>
          <w:sz w:val="24"/>
          <w:szCs w:val="24"/>
        </w:rPr>
        <w:t xml:space="preserve">Ассоциация Водопользователей </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3A4FFB">
        <w:rPr>
          <w:rFonts w:ascii="GHEA Grapalat" w:hAnsi="GHEA Grapalat"/>
        </w:rPr>
        <w:t>опрос</w:t>
      </w:r>
      <w:r w:rsidR="003A4FFB">
        <w:rPr>
          <w:rFonts w:ascii="GHEA Grapalat" w:hAnsi="GHEA Grapalat"/>
          <w:lang w:val="en-US"/>
        </w:rPr>
        <w:t>а</w:t>
      </w:r>
      <w:r w:rsidR="003A4FFB">
        <w:rPr>
          <w:rFonts w:ascii="GHEA Grapalat" w:hAnsi="GHEA Grapalat"/>
        </w:rPr>
        <w:t xml:space="preserve">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783F07">
        <w:rPr>
          <w:rFonts w:ascii="GHEA Grapalat" w:hAnsi="GHEA Grapalat"/>
          <w:lang w:val="en-US"/>
        </w:rPr>
        <w:t xml:space="preserve">ԱՐ ՋՕԸ ԳՀԱՊՁԲ-19/2   </w:t>
      </w:r>
      <w:r w:rsidR="001B32D9" w:rsidRPr="001B32D9">
        <w:rPr>
          <w:rFonts w:ascii="GHEA Grapalat" w:hAnsi="GHEA Grapalat" w:cs="Times Armenian"/>
          <w:i/>
        </w:rPr>
        <w:br/>
      </w:r>
      <w:r w:rsidR="00A46F92">
        <w:rPr>
          <w:rFonts w:ascii="GHEA Grapalat" w:hAnsi="GHEA Grapalat"/>
          <w:i/>
        </w:rPr>
        <w:t xml:space="preserve">№ </w:t>
      </w:r>
      <w:r w:rsidR="003A4FFB">
        <w:rPr>
          <w:rFonts w:ascii="GHEA Grapalat" w:hAnsi="GHEA Grapalat"/>
          <w:i/>
          <w:lang w:val="en-US"/>
        </w:rPr>
        <w:t>1</w:t>
      </w:r>
      <w:r w:rsidR="00096865" w:rsidRPr="009044F1">
        <w:rPr>
          <w:rFonts w:ascii="GHEA Grapalat" w:hAnsi="GHEA Grapalat"/>
          <w:i/>
        </w:rPr>
        <w:t xml:space="preserve"> от </w:t>
      </w:r>
      <w:r w:rsidR="00F564E4">
        <w:rPr>
          <w:rFonts w:ascii="GHEA Grapalat" w:hAnsi="GHEA Grapalat"/>
          <w:i/>
          <w:lang w:val="en-US"/>
        </w:rPr>
        <w:t>2</w:t>
      </w:r>
      <w:r w:rsidR="003A2D64">
        <w:rPr>
          <w:rFonts w:ascii="GHEA Grapalat" w:hAnsi="GHEA Grapalat"/>
          <w:i/>
          <w:lang w:val="en-US"/>
        </w:rPr>
        <w:t>8</w:t>
      </w:r>
      <w:r w:rsidR="00F564E4">
        <w:rPr>
          <w:rFonts w:ascii="GHEA Grapalat" w:hAnsi="GHEA Grapalat"/>
          <w:i/>
          <w:lang w:val="en-US"/>
        </w:rPr>
        <w:t xml:space="preserve"> </w:t>
      </w:r>
      <w:r w:rsidR="00D14B04">
        <w:rPr>
          <w:rFonts w:ascii="GHEA Grapalat" w:hAnsi="GHEA Grapalat"/>
          <w:i/>
          <w:lang w:val="en-US"/>
        </w:rPr>
        <w:t>ноября</w:t>
      </w:r>
      <w:r w:rsidR="00096865" w:rsidRPr="009044F1">
        <w:rPr>
          <w:rFonts w:ascii="GHEA Grapalat" w:hAnsi="GHEA Grapalat"/>
          <w:i/>
        </w:rPr>
        <w:t xml:space="preserve"> 20</w:t>
      </w:r>
      <w:r w:rsidR="00D14B04">
        <w:rPr>
          <w:rFonts w:ascii="GHEA Grapalat" w:hAnsi="GHEA Grapalat"/>
          <w:i/>
          <w:lang w:val="en-US"/>
        </w:rPr>
        <w:t>19</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3A1EBB" w:rsidRDefault="00A37393" w:rsidP="00B46D58">
      <w:pPr>
        <w:pStyle w:val="BodyText"/>
        <w:widowControl w:val="0"/>
        <w:spacing w:after="160"/>
        <w:ind w:right="-7" w:firstLine="567"/>
        <w:jc w:val="center"/>
        <w:rPr>
          <w:rFonts w:ascii="GHEA Grapalat" w:hAnsi="GHEA Grapalat"/>
        </w:rPr>
      </w:pPr>
      <w:r>
        <w:rPr>
          <w:rFonts w:ascii="GHEA Grapalat" w:hAnsi="GHEA Grapalat"/>
          <w:i/>
          <w:lang w:val="en-US"/>
        </w:rPr>
        <w:t>Шени</w:t>
      </w:r>
      <w:r>
        <w:rPr>
          <w:rFonts w:ascii="GHEA Grapalat" w:hAnsi="GHEA Grapalat"/>
        </w:rPr>
        <w:t>кск</w:t>
      </w:r>
      <w:r>
        <w:rPr>
          <w:rFonts w:ascii="GHEA Grapalat" w:hAnsi="GHEA Grapalat"/>
          <w:lang w:val="en-US"/>
        </w:rPr>
        <w:t>Ая</w:t>
      </w:r>
      <w:r w:rsidRPr="00BC5110">
        <w:rPr>
          <w:rFonts w:ascii="GHEA Grapalat" w:hAnsi="GHEA Grapalat"/>
        </w:rPr>
        <w:t xml:space="preserve"> </w:t>
      </w:r>
      <w:r w:rsidRPr="0084469E">
        <w:rPr>
          <w:rFonts w:ascii="GHEA Grapalat" w:hAnsi="GHEA Grapalat"/>
        </w:rPr>
        <w:t>Ассоциация Водопользователей</w:t>
      </w: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CE0D95" w:rsidRPr="009044F1" w:rsidRDefault="002B32D6" w:rsidP="00A37393">
      <w:pPr>
        <w:pStyle w:val="BodyText"/>
        <w:widowControl w:val="0"/>
        <w:spacing w:after="160"/>
        <w:ind w:right="-7"/>
        <w:jc w:val="center"/>
        <w:rPr>
          <w:rFonts w:ascii="GHEA Grapalat" w:hAnsi="GHEA Grapalat"/>
        </w:rPr>
      </w:pPr>
      <w:r w:rsidRPr="009044F1">
        <w:rPr>
          <w:rFonts w:ascii="GHEA Grapalat" w:hAnsi="GHEA Grapalat"/>
        </w:rPr>
        <w:t xml:space="preserve">НА </w:t>
      </w:r>
      <w:r w:rsidR="00605D95">
        <w:rPr>
          <w:rFonts w:ascii="GHEA Grapalat" w:hAnsi="GHEA Grapalat"/>
        </w:rPr>
        <w:t>ОПРОС КОТИРОВОК</w:t>
      </w:r>
      <w:r w:rsidRPr="009044F1">
        <w:rPr>
          <w:rFonts w:ascii="GHEA Grapalat" w:hAnsi="GHEA Grapalat"/>
        </w:rPr>
        <w:t xml:space="preserve">, ОБЪЯВЛЕННЫЙ С ЦЕЛЬЮ ПРИОБРЕТЕНИЯ </w:t>
      </w:r>
      <w:r w:rsidR="003A2D64">
        <w:rPr>
          <w:rFonts w:ascii="GHEA Grapalat" w:hAnsi="GHEA Grapalat"/>
          <w:lang w:val="en-US"/>
        </w:rPr>
        <w:t xml:space="preserve">ТРАКТОРА </w:t>
      </w:r>
      <w:r w:rsidRPr="009044F1">
        <w:rPr>
          <w:rFonts w:ascii="GHEA Grapalat" w:hAnsi="GHEA Grapalat"/>
        </w:rPr>
        <w:t xml:space="preserve">ДЛЯ НУЖД </w:t>
      </w:r>
      <w:r w:rsidR="00A37393">
        <w:rPr>
          <w:rFonts w:ascii="GHEA Grapalat" w:hAnsi="GHEA Grapalat"/>
          <w:i/>
          <w:lang w:val="en-US"/>
        </w:rPr>
        <w:t>ШЕНИ</w:t>
      </w:r>
      <w:r w:rsidR="00A37393">
        <w:rPr>
          <w:rFonts w:ascii="GHEA Grapalat" w:hAnsi="GHEA Grapalat"/>
        </w:rPr>
        <w:t>КСК</w:t>
      </w:r>
      <w:r w:rsidR="00A37393">
        <w:rPr>
          <w:rFonts w:ascii="GHEA Grapalat" w:hAnsi="GHEA Grapalat"/>
          <w:lang w:val="en-US"/>
        </w:rPr>
        <w:t>ОЙ</w:t>
      </w:r>
      <w:r w:rsidR="00A37393" w:rsidRPr="00BC5110">
        <w:rPr>
          <w:rFonts w:ascii="GHEA Grapalat" w:hAnsi="GHEA Grapalat"/>
        </w:rPr>
        <w:t xml:space="preserve"> </w:t>
      </w:r>
      <w:r w:rsidR="00A37393" w:rsidRPr="0084469E">
        <w:rPr>
          <w:rFonts w:ascii="GHEA Grapalat" w:hAnsi="GHEA Grapalat"/>
        </w:rPr>
        <w:t>АССОЦИАЦИ</w:t>
      </w:r>
      <w:r w:rsidR="00A37393">
        <w:rPr>
          <w:rFonts w:ascii="GHEA Grapalat" w:hAnsi="GHEA Grapalat"/>
          <w:lang w:val="en-US"/>
        </w:rPr>
        <w:t>И</w:t>
      </w:r>
      <w:r w:rsidR="00A37393" w:rsidRPr="0084469E">
        <w:rPr>
          <w:rFonts w:ascii="GHEA Grapalat" w:hAnsi="GHEA Grapalat"/>
        </w:rPr>
        <w:t xml:space="preserve"> ВОДОПОЛЬЗОВАТЕЛЕЙ</w:t>
      </w: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160AE4" w:rsidRPr="003A1EBB" w:rsidRDefault="00D14B04" w:rsidP="001C3E93">
      <w:pPr>
        <w:widowControl w:val="0"/>
        <w:spacing w:after="160"/>
        <w:ind w:firstLine="567"/>
        <w:jc w:val="center"/>
        <w:rPr>
          <w:rFonts w:ascii="GHEA Grapalat" w:hAnsi="GHEA Grapalat"/>
        </w:rPr>
      </w:pPr>
      <w:r w:rsidRPr="009044F1">
        <w:rPr>
          <w:rFonts w:ascii="GHEA Grapalat" w:hAnsi="GHEA Grapalat"/>
        </w:rPr>
        <w:t xml:space="preserve">НА </w:t>
      </w:r>
      <w:r>
        <w:rPr>
          <w:rFonts w:ascii="GHEA Grapalat" w:hAnsi="GHEA Grapalat"/>
        </w:rPr>
        <w:t>ОПРОС КОТИРОВОК</w:t>
      </w:r>
      <w:r w:rsidRPr="009044F1">
        <w:rPr>
          <w:rFonts w:ascii="GHEA Grapalat" w:hAnsi="GHEA Grapalat"/>
        </w:rPr>
        <w:t xml:space="preserve">, ОБЪЯВЛЕННЫЙ С ЦЕЛЬЮ ПРИОБРЕТЕНИЯ </w:t>
      </w:r>
      <w:r w:rsidR="00EB23C8">
        <w:rPr>
          <w:rFonts w:ascii="GHEA Grapalat" w:hAnsi="GHEA Grapalat"/>
          <w:lang w:val="en-US"/>
        </w:rPr>
        <w:t xml:space="preserve">      </w:t>
      </w:r>
      <w:r w:rsidR="003A2D64">
        <w:rPr>
          <w:rFonts w:ascii="GHEA Grapalat" w:hAnsi="GHEA Grapalat"/>
          <w:lang w:val="en-US"/>
        </w:rPr>
        <w:t>ТРАКТОРА</w:t>
      </w:r>
      <w:r>
        <w:rPr>
          <w:rFonts w:ascii="GHEA Grapalat" w:hAnsi="GHEA Grapalat"/>
          <w:lang w:val="en-US"/>
        </w:rPr>
        <w:t xml:space="preserve"> </w:t>
      </w:r>
      <w:r w:rsidRPr="009044F1">
        <w:rPr>
          <w:rFonts w:ascii="GHEA Grapalat" w:hAnsi="GHEA Grapalat"/>
        </w:rPr>
        <w:t xml:space="preserve">ДЛЯ НУЖД </w:t>
      </w:r>
      <w:r>
        <w:rPr>
          <w:rFonts w:ascii="GHEA Grapalat" w:hAnsi="GHEA Grapalat"/>
          <w:i/>
          <w:lang w:val="en-US"/>
        </w:rPr>
        <w:t>ШЕНИ</w:t>
      </w:r>
      <w:r>
        <w:rPr>
          <w:rFonts w:ascii="GHEA Grapalat" w:hAnsi="GHEA Grapalat"/>
        </w:rPr>
        <w:t>КСК</w:t>
      </w:r>
      <w:r>
        <w:rPr>
          <w:rFonts w:ascii="GHEA Grapalat" w:hAnsi="GHEA Grapalat"/>
          <w:lang w:val="en-US"/>
        </w:rPr>
        <w:t>ОЙ</w:t>
      </w:r>
      <w:r w:rsidRPr="00BC5110">
        <w:rPr>
          <w:rFonts w:ascii="GHEA Grapalat" w:hAnsi="GHEA Grapalat"/>
        </w:rPr>
        <w:t xml:space="preserve"> </w:t>
      </w:r>
      <w:r w:rsidRPr="0084469E">
        <w:rPr>
          <w:rFonts w:ascii="GHEA Grapalat" w:hAnsi="GHEA Grapalat"/>
        </w:rPr>
        <w:t>АССОЦИАЦИ</w:t>
      </w:r>
      <w:r>
        <w:rPr>
          <w:rFonts w:ascii="GHEA Grapalat" w:hAnsi="GHEA Grapalat"/>
          <w:lang w:val="en-US"/>
        </w:rPr>
        <w:t>И</w:t>
      </w:r>
      <w:r w:rsidRPr="0084469E">
        <w:rPr>
          <w:rFonts w:ascii="GHEA Grapalat" w:hAnsi="GHEA Grapalat"/>
        </w:rPr>
        <w:t xml:space="preserve"> ВОДОПОЛЬЗОВАТЕЛЕЙ</w:t>
      </w: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1"/>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605D95">
        <w:rPr>
          <w:rFonts w:ascii="GHEA Grapalat" w:hAnsi="GHEA Grapalat"/>
          <w:b/>
        </w:rPr>
        <w:t>ОПРОС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783F07">
        <w:rPr>
          <w:rFonts w:ascii="GHEA Grapalat" w:hAnsi="GHEA Grapalat"/>
          <w:lang w:val="en-US"/>
        </w:rPr>
        <w:t xml:space="preserve">ԱՐ ՋՕԸ ԳՀԱՊՁԲ-19/2 </w:t>
      </w:r>
      <w:r w:rsidR="00D5380C"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D5380C" w:rsidRDefault="00A81DD5" w:rsidP="00B46D58">
      <w:pPr>
        <w:pStyle w:val="BodyTextIndent2"/>
        <w:widowControl w:val="0"/>
        <w:spacing w:after="160" w:line="240" w:lineRule="auto"/>
        <w:ind w:firstLine="567"/>
        <w:rPr>
          <w:rFonts w:ascii="GHEA Grapalat" w:hAnsi="GHEA Grapalat"/>
          <w:sz w:val="24"/>
          <w:szCs w:val="24"/>
          <w:lang w:val="en-US"/>
        </w:rPr>
      </w:pPr>
      <w:r w:rsidRPr="009044F1">
        <w:rPr>
          <w:rFonts w:ascii="GHEA Grapalat" w:hAnsi="GHEA Grapalat"/>
          <w:sz w:val="24"/>
          <w:szCs w:val="24"/>
        </w:rPr>
        <w:t xml:space="preserve">Адрес электронной почты секретаря оценочной комиссии </w:t>
      </w:r>
      <w:r w:rsidR="00D5380C">
        <w:rPr>
          <w:rFonts w:ascii="GHEA Grapalat" w:hAnsi="GHEA Grapalat"/>
          <w:sz w:val="24"/>
          <w:szCs w:val="24"/>
          <w:lang w:val="en-US"/>
        </w:rPr>
        <w:t>info.gnumner@bk.ru</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D5380C"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lang w:val="en-US"/>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EB23C8">
        <w:rPr>
          <w:rFonts w:ascii="GHEA Grapalat" w:hAnsi="GHEA Grapalat"/>
          <w:lang w:val="en-US"/>
        </w:rPr>
        <w:t>ТРАКТОРА</w:t>
      </w:r>
      <w:r w:rsidR="00873E98" w:rsidRPr="00157778">
        <w:rPr>
          <w:rFonts w:ascii="GHEA Grapalat" w:hAnsi="GHEA Grapalat"/>
          <w:sz w:val="24"/>
          <w:szCs w:val="24"/>
        </w:rPr>
        <w:t xml:space="preserve"> </w:t>
      </w:r>
      <w:r w:rsidRPr="009044F1">
        <w:rPr>
          <w:rFonts w:ascii="GHEA Grapalat" w:hAnsi="GHEA Grapalat"/>
          <w:i w:val="0"/>
          <w:sz w:val="24"/>
          <w:szCs w:val="24"/>
        </w:rPr>
        <w:t xml:space="preserve">(далее — также товар) для нужд </w:t>
      </w:r>
      <w:r w:rsidR="004D6003">
        <w:rPr>
          <w:rFonts w:ascii="GHEA Grapalat" w:hAnsi="GHEA Grapalat"/>
          <w:i w:val="0"/>
          <w:sz w:val="24"/>
          <w:szCs w:val="24"/>
          <w:lang w:val="en-US"/>
        </w:rPr>
        <w:t>Арарат</w:t>
      </w:r>
      <w:r w:rsidR="004D6003" w:rsidRPr="00A30CB5">
        <w:rPr>
          <w:rFonts w:ascii="GHEA Grapalat" w:hAnsi="GHEA Grapalat"/>
          <w:i w:val="0"/>
          <w:sz w:val="24"/>
          <w:szCs w:val="24"/>
        </w:rPr>
        <w:t>кская</w:t>
      </w:r>
      <w:r w:rsidR="00255531" w:rsidRPr="00255531">
        <w:rPr>
          <w:rFonts w:ascii="GHEA Grapalat" w:hAnsi="GHEA Grapalat"/>
          <w:i w:val="0"/>
          <w:sz w:val="24"/>
          <w:szCs w:val="24"/>
        </w:rPr>
        <w:t xml:space="preserve"> ассоциаци</w:t>
      </w:r>
      <w:r w:rsidR="00255531">
        <w:rPr>
          <w:rFonts w:ascii="GHEA Grapalat" w:hAnsi="GHEA Grapalat"/>
          <w:i w:val="0"/>
          <w:sz w:val="24"/>
          <w:szCs w:val="24"/>
          <w:lang w:val="en-US"/>
        </w:rPr>
        <w:t xml:space="preserve">и </w:t>
      </w:r>
      <w:r w:rsidR="00255531" w:rsidRPr="00255531">
        <w:rPr>
          <w:rFonts w:ascii="GHEA Grapalat" w:hAnsi="GHEA Grapalat"/>
          <w:i w:val="0"/>
          <w:sz w:val="24"/>
          <w:szCs w:val="24"/>
        </w:rPr>
        <w:t>водопользователей</w:t>
      </w:r>
      <w:r w:rsidRPr="009044F1">
        <w:rPr>
          <w:rFonts w:ascii="GHEA Grapalat" w:hAnsi="GHEA Grapalat"/>
          <w:i w:val="0"/>
          <w:sz w:val="24"/>
          <w:szCs w:val="24"/>
        </w:rPr>
        <w:t xml:space="preserve">, которые сгруппированы в лоты </w:t>
      </w:r>
      <w:r w:rsidR="00EB23C8">
        <w:rPr>
          <w:rFonts w:ascii="GHEA Grapalat" w:hAnsi="GHEA Grapalat"/>
          <w:i w:val="0"/>
          <w:sz w:val="24"/>
          <w:szCs w:val="24"/>
          <w:lang w:val="en-US"/>
        </w:rPr>
        <w:t>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9044F1" w:rsidTr="00873E98">
        <w:trPr>
          <w:trHeight w:val="656"/>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096865" w:rsidRPr="009044F1" w:rsidRDefault="00EB23C8" w:rsidP="00B46D58">
            <w:pPr>
              <w:pStyle w:val="BodyTextIndent2"/>
              <w:widowControl w:val="0"/>
              <w:spacing w:after="120" w:line="240" w:lineRule="auto"/>
              <w:ind w:firstLine="0"/>
              <w:rPr>
                <w:rFonts w:ascii="GHEA Grapalat" w:hAnsi="GHEA Grapalat"/>
                <w:sz w:val="24"/>
                <w:szCs w:val="24"/>
                <w:u w:val="single"/>
                <w:vertAlign w:val="subscript"/>
              </w:rPr>
            </w:pPr>
            <w:r>
              <w:rPr>
                <w:rFonts w:ascii="GHEA Grapalat" w:hAnsi="GHEA Grapalat"/>
                <w:lang w:val="en-US"/>
              </w:rPr>
              <w:t>ТРАКТОР Т-150</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w:t>
      </w:r>
      <w:r w:rsidR="000A6B75" w:rsidRPr="009044F1">
        <w:rPr>
          <w:rFonts w:ascii="GHEA Grapalat" w:hAnsi="GHEA Grapalat"/>
          <w:sz w:val="24"/>
          <w:szCs w:val="24"/>
        </w:rPr>
        <w:lastRenderedPageBreak/>
        <w:t>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w:t>
      </w:r>
      <w:r w:rsidRPr="007D4470">
        <w:rPr>
          <w:rFonts w:ascii="GHEA Grapalat" w:hAnsi="GHEA Grapalat"/>
        </w:rPr>
        <w:lastRenderedPageBreak/>
        <w:t>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605D95">
        <w:rPr>
          <w:rFonts w:ascii="GHEA Grapalat" w:hAnsi="GHEA Grapalat"/>
          <w:sz w:val="24"/>
          <w:szCs w:val="24"/>
        </w:rPr>
        <w:t>опрос котировок</w:t>
      </w:r>
      <w:r w:rsidRPr="009044F1">
        <w:rPr>
          <w:rFonts w:ascii="GHEA Grapalat" w:hAnsi="GHEA Grapalat"/>
          <w:sz w:val="24"/>
          <w:szCs w:val="24"/>
        </w:rPr>
        <w:t>.</w:t>
      </w:r>
    </w:p>
    <w:p w:rsidR="00A80ECD" w:rsidRDefault="0009686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w:t>
      </w:r>
      <w:r w:rsidR="00296C5F">
        <w:rPr>
          <w:rFonts w:ascii="GHEA Grapalat" w:hAnsi="GHEA Grapalat"/>
          <w:sz w:val="24"/>
          <w:szCs w:val="24"/>
          <w:lang w:val="en-US"/>
        </w:rPr>
        <w:t>1</w:t>
      </w:r>
      <w:r w:rsidR="00435E39">
        <w:rPr>
          <w:rFonts w:ascii="GHEA Grapalat" w:hAnsi="GHEA Grapalat"/>
          <w:sz w:val="24"/>
          <w:szCs w:val="24"/>
          <w:lang w:val="en-US"/>
        </w:rPr>
        <w:t>7</w:t>
      </w:r>
      <w:r w:rsidR="00296C5F">
        <w:rPr>
          <w:rFonts w:ascii="GHEA Grapalat" w:hAnsi="GHEA Grapalat"/>
          <w:sz w:val="24"/>
          <w:szCs w:val="24"/>
          <w:lang w:val="en-US"/>
        </w:rPr>
        <w:t>:00</w:t>
      </w:r>
      <w:r w:rsidRPr="009044F1">
        <w:rPr>
          <w:rFonts w:ascii="GHEA Grapalat" w:hAnsi="GHEA Grapalat"/>
          <w:sz w:val="24"/>
          <w:szCs w:val="24"/>
        </w:rPr>
        <w:t>" часов "</w:t>
      </w:r>
      <w:r w:rsidR="00296C5F">
        <w:rPr>
          <w:rFonts w:ascii="GHEA Grapalat" w:hAnsi="GHEA Grapalat"/>
          <w:sz w:val="24"/>
          <w:szCs w:val="24"/>
          <w:lang w:val="en-US"/>
        </w:rPr>
        <w:t>7</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1C7601">
        <w:rPr>
          <w:rFonts w:ascii="GHEA Grapalat" w:hAnsi="GHEA Grapalat"/>
          <w:i/>
          <w:spacing w:val="6"/>
          <w:sz w:val="24"/>
          <w:szCs w:val="24"/>
          <w:lang w:val="en-US"/>
        </w:rPr>
        <w:t>РА г</w:t>
      </w:r>
      <w:r w:rsidR="001C7601" w:rsidRPr="0096056E">
        <w:rPr>
          <w:rFonts w:ascii="GHEA Grapalat" w:hAnsi="GHEA Grapalat"/>
          <w:spacing w:val="6"/>
          <w:sz w:val="24"/>
          <w:szCs w:val="24"/>
        </w:rPr>
        <w:t>. Ереван, Сармени 1 2/1</w:t>
      </w:r>
      <w:r w:rsidR="001C7601">
        <w:rPr>
          <w:rFonts w:ascii="GHEA Grapalat" w:hAnsi="GHEA Grapalat"/>
          <w:i/>
          <w:spacing w:val="6"/>
          <w:sz w:val="24"/>
          <w:szCs w:val="24"/>
          <w:lang w:val="en-US"/>
        </w:rPr>
        <w:t xml:space="preserve"> </w:t>
      </w:r>
      <w:r>
        <w:rPr>
          <w:rFonts w:ascii="GHEA Grapalat" w:hAnsi="GHEA Grapalat"/>
          <w:sz w:val="24"/>
          <w:szCs w:val="24"/>
        </w:rPr>
        <w:t xml:space="preserve">не позднее, чем </w:t>
      </w:r>
      <w:r w:rsidR="001C7601" w:rsidRPr="009044F1">
        <w:rPr>
          <w:rFonts w:ascii="GHEA Grapalat" w:hAnsi="GHEA Grapalat"/>
          <w:sz w:val="24"/>
          <w:szCs w:val="24"/>
        </w:rPr>
        <w:t>"</w:t>
      </w:r>
      <w:r w:rsidR="001C7601">
        <w:rPr>
          <w:rFonts w:ascii="GHEA Grapalat" w:hAnsi="GHEA Grapalat"/>
          <w:sz w:val="24"/>
          <w:szCs w:val="24"/>
          <w:lang w:val="en-US"/>
        </w:rPr>
        <w:t>1</w:t>
      </w:r>
      <w:r w:rsidR="00435E39">
        <w:rPr>
          <w:rFonts w:ascii="GHEA Grapalat" w:hAnsi="GHEA Grapalat"/>
          <w:sz w:val="24"/>
          <w:szCs w:val="24"/>
          <w:lang w:val="en-US"/>
        </w:rPr>
        <w:t>7</w:t>
      </w:r>
      <w:r w:rsidR="001C7601">
        <w:rPr>
          <w:rFonts w:ascii="GHEA Grapalat" w:hAnsi="GHEA Grapalat"/>
          <w:sz w:val="24"/>
          <w:szCs w:val="24"/>
          <w:lang w:val="en-US"/>
        </w:rPr>
        <w:t>:00</w:t>
      </w:r>
      <w:r w:rsidR="001C7601" w:rsidRPr="009044F1">
        <w:rPr>
          <w:rFonts w:ascii="GHEA Grapalat" w:hAnsi="GHEA Grapalat"/>
          <w:sz w:val="24"/>
          <w:szCs w:val="24"/>
        </w:rPr>
        <w:t>" часов "</w:t>
      </w:r>
      <w:r w:rsidR="001C7601">
        <w:rPr>
          <w:rFonts w:ascii="GHEA Grapalat" w:hAnsi="GHEA Grapalat"/>
          <w:sz w:val="24"/>
          <w:szCs w:val="24"/>
          <w:lang w:val="en-US"/>
        </w:rPr>
        <w:t>7</w:t>
      </w:r>
      <w:r w:rsidR="001C7601" w:rsidRPr="009044F1">
        <w:rPr>
          <w:rFonts w:ascii="GHEA Grapalat" w:hAnsi="GHEA Grapalat"/>
          <w:sz w:val="24"/>
          <w:szCs w:val="24"/>
        </w:rPr>
        <w:t xml:space="preserve">"-го </w:t>
      </w:r>
      <w:r>
        <w:rPr>
          <w:rFonts w:ascii="GHEA Grapalat" w:hAnsi="GHEA Grapalat"/>
          <w:sz w:val="24"/>
          <w:szCs w:val="24"/>
        </w:rPr>
        <w:t xml:space="preserve">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1C7601">
        <w:rPr>
          <w:rFonts w:ascii="GHEA Grapalat" w:hAnsi="GHEA Grapalat"/>
          <w:sz w:val="24"/>
          <w:szCs w:val="24"/>
          <w:lang w:val="en-US"/>
        </w:rPr>
        <w:t>Н. Тигранян.</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 xml:space="preserve">наименование производителя, (далее — </w:t>
      </w:r>
      <w:r w:rsidR="005F25EF" w:rsidRPr="007930E2">
        <w:rPr>
          <w:rFonts w:ascii="GHEA Grapalat" w:hAnsi="GHEA Grapalat"/>
          <w:sz w:val="24"/>
          <w:szCs w:val="24"/>
        </w:rPr>
        <w:lastRenderedPageBreak/>
        <w:t>полное описание товара</w:t>
      </w:r>
      <w:r w:rsidR="005F25EF">
        <w:rPr>
          <w:rFonts w:ascii="GHEA Grapalat" w:hAnsi="GHEA Grapalat"/>
        </w:rPr>
        <w:t>)</w:t>
      </w:r>
      <w:r w:rsidR="00EA6AE0">
        <w:rPr>
          <w:rStyle w:val="FootnoteReference"/>
          <w:rFonts w:ascii="GHEA Grapalat" w:hAnsi="GHEA Grapalat" w:cs="Sylfaen"/>
          <w:sz w:val="24"/>
          <w:szCs w:val="24"/>
        </w:rPr>
        <w:footnoteReference w:customMarkFollows="1" w:id="4"/>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w:t>
      </w:r>
      <w:r w:rsidRPr="009044F1">
        <w:rPr>
          <w:rFonts w:ascii="GHEA Grapalat" w:hAnsi="GHEA Grapalat"/>
          <w:sz w:val="24"/>
          <w:szCs w:val="24"/>
        </w:rPr>
        <w:lastRenderedPageBreak/>
        <w:t xml:space="preserve">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lastRenderedPageBreak/>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008463FB" w:rsidRPr="009044F1">
        <w:rPr>
          <w:rFonts w:ascii="GHEA Grapalat" w:hAnsi="GHEA Grapalat"/>
        </w:rPr>
        <w:t xml:space="preserve"> </w:t>
      </w:r>
      <w:r w:rsidRPr="009044F1">
        <w:rPr>
          <w:rFonts w:ascii="GHEA Grapalat" w:hAnsi="GHEA Grapalat"/>
        </w:rPr>
        <w:t>млн. драмов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2A2F79">
        <w:rPr>
          <w:rStyle w:val="FootnoteReference"/>
        </w:rPr>
        <w:footnoteReference w:customMarkFollows="1" w:id="6"/>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2626F7" w:rsidRDefault="00283198" w:rsidP="0033179D">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 xml:space="preserve">Обеспечение заявки должно быть действительно в течение </w:t>
      </w:r>
      <w:r w:rsidRPr="009044F1">
        <w:rPr>
          <w:rFonts w:ascii="GHEA Grapalat" w:hAnsi="GHEA Grapalat"/>
        </w:rPr>
        <w:lastRenderedPageBreak/>
        <w:t>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496CB6">
        <w:rPr>
          <w:rFonts w:ascii="GHEA Grapalat" w:hAnsi="GHEA Grapalat"/>
          <w:sz w:val="24"/>
          <w:szCs w:val="24"/>
          <w:lang w:val="en-US"/>
        </w:rPr>
        <w:t>7</w:t>
      </w:r>
      <w:r w:rsidRPr="009044F1">
        <w:rPr>
          <w:rFonts w:ascii="GHEA Grapalat" w:hAnsi="GHEA Grapalat"/>
          <w:sz w:val="24"/>
          <w:szCs w:val="24"/>
        </w:rPr>
        <w:t>"-ый день в "</w:t>
      </w:r>
      <w:r w:rsidR="00496CB6">
        <w:rPr>
          <w:rFonts w:ascii="GHEA Grapalat" w:hAnsi="GHEA Grapalat"/>
          <w:sz w:val="24"/>
          <w:szCs w:val="24"/>
          <w:lang w:val="en-US"/>
        </w:rPr>
        <w:t>1</w:t>
      </w:r>
      <w:r w:rsidR="00166632">
        <w:rPr>
          <w:rFonts w:ascii="GHEA Grapalat" w:hAnsi="GHEA Grapalat"/>
          <w:sz w:val="24"/>
          <w:szCs w:val="24"/>
          <w:lang w:val="en-US"/>
        </w:rPr>
        <w:t>7</w:t>
      </w:r>
      <w:r w:rsidR="00496CB6">
        <w:rPr>
          <w:rFonts w:ascii="GHEA Grapalat" w:hAnsi="GHEA Grapalat"/>
          <w:sz w:val="24"/>
          <w:szCs w:val="24"/>
          <w:lang w:val="en-US"/>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w:t>
      </w:r>
      <w:r w:rsidRPr="009044F1">
        <w:rPr>
          <w:rFonts w:ascii="GHEA Grapalat" w:hAnsi="GHEA Grapalat"/>
          <w:sz w:val="24"/>
          <w:szCs w:val="24"/>
        </w:rPr>
        <w:lastRenderedPageBreak/>
        <w:t xml:space="preserve">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B93F4B" w:rsidRPr="00777A65">
        <w:rPr>
          <w:rFonts w:ascii="GHEA Grapalat" w:hAnsi="GHEA Grapalat"/>
          <w:i w:val="0"/>
          <w:sz w:val="24"/>
          <w:szCs w:val="24"/>
        </w:rPr>
        <w:t>установленному Центра</w:t>
      </w:r>
      <w:r w:rsidR="00B93F4B">
        <w:rPr>
          <w:rFonts w:ascii="GHEA Grapalat" w:hAnsi="GHEA Grapalat"/>
          <w:i w:val="0"/>
          <w:sz w:val="24"/>
          <w:szCs w:val="24"/>
        </w:rPr>
        <w:t>льным банком Республики Армения</w:t>
      </w:r>
      <w:r w:rsidR="00A01157">
        <w:rPr>
          <w:rFonts w:ascii="GHEA Grapalat" w:hAnsi="GHEA Grapalat"/>
          <w:i w:val="0"/>
          <w:sz w:val="24"/>
          <w:szCs w:val="24"/>
        </w:rPr>
        <w:t>.</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w:t>
      </w:r>
      <w:r w:rsidRPr="009044F1">
        <w:rPr>
          <w:rFonts w:ascii="GHEA Grapalat" w:hAnsi="GHEA Grapalat"/>
          <w:sz w:val="24"/>
          <w:szCs w:val="24"/>
        </w:rPr>
        <w:lastRenderedPageBreak/>
        <w:t xml:space="preserve">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w:t>
      </w:r>
      <w:r w:rsidR="00A74478" w:rsidRPr="00A74478">
        <w:rPr>
          <w:rFonts w:ascii="GHEA Grapalat" w:hAnsi="GHEA Grapalat"/>
          <w:sz w:val="24"/>
          <w:szCs w:val="24"/>
        </w:rPr>
        <w:lastRenderedPageBreak/>
        <w:t xml:space="preserve">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 xml:space="preserve">заключении договора содержит краткую информацию об оценке заявок, </w:t>
      </w:r>
      <w:r w:rsidRPr="009044F1">
        <w:rPr>
          <w:rFonts w:ascii="GHEA Grapalat" w:hAnsi="GHEA Grapalat"/>
          <w:sz w:val="24"/>
          <w:szCs w:val="24"/>
        </w:rPr>
        <w:lastRenderedPageBreak/>
        <w:t>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 xml:space="preserve">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w:t>
      </w:r>
      <w:r w:rsidRPr="009044F1">
        <w:rPr>
          <w:rFonts w:ascii="GHEA Grapalat" w:hAnsi="GHEA Grapalat"/>
        </w:rPr>
        <w:lastRenderedPageBreak/>
        <w:t>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риложение 4),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FootnoteReference"/>
          <w:rFonts w:ascii="GHEA Grapalat" w:hAnsi="GHEA Grapalat"/>
        </w:rPr>
        <w:footnoteReference w:customMarkFollows="1" w:id="8"/>
        <w:t>12</w:t>
      </w:r>
      <w:r w:rsidRPr="0027573B">
        <w:rPr>
          <w:rFonts w:ascii="GHEA Grapalat" w:hAnsi="GHEA Grapalat"/>
        </w:rPr>
        <w:t xml:space="preserve"> </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9"/>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w:t>
      </w:r>
      <w:r w:rsidRPr="009044F1">
        <w:rPr>
          <w:rFonts w:ascii="GHEA Grapalat" w:hAnsi="GHEA Grapalat"/>
        </w:rPr>
        <w:lastRenderedPageBreak/>
        <w:t xml:space="preserve">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lang w:val="en-US"/>
        </w:rPr>
      </w:pPr>
      <w:r w:rsidRPr="005114D0">
        <w:rPr>
          <w:rFonts w:ascii="GHEA Grapalat" w:hAnsi="GHEA Grapalat"/>
        </w:rPr>
        <w:tab/>
      </w:r>
    </w:p>
    <w:p w:rsidR="00B93F4B" w:rsidRDefault="00B93F4B" w:rsidP="00B46D58">
      <w:pPr>
        <w:widowControl w:val="0"/>
        <w:tabs>
          <w:tab w:val="left" w:pos="1134"/>
        </w:tabs>
        <w:spacing w:after="160"/>
        <w:ind w:firstLine="567"/>
        <w:jc w:val="both"/>
        <w:rPr>
          <w:rFonts w:ascii="GHEA Grapalat" w:hAnsi="GHEA Grapalat"/>
          <w:lang w:val="en-US"/>
        </w:rPr>
      </w:pPr>
    </w:p>
    <w:p w:rsidR="00B93F4B" w:rsidRPr="00B93F4B" w:rsidRDefault="00B93F4B" w:rsidP="00B46D58">
      <w:pPr>
        <w:widowControl w:val="0"/>
        <w:tabs>
          <w:tab w:val="left" w:pos="1134"/>
        </w:tabs>
        <w:spacing w:after="160"/>
        <w:ind w:firstLine="567"/>
        <w:jc w:val="both"/>
        <w:rPr>
          <w:rFonts w:ascii="GHEA Grapalat" w:hAnsi="GHEA Grapalat"/>
          <w:lang w:val="en-US"/>
        </w:rPr>
      </w:pPr>
    </w:p>
    <w:p w:rsidR="00166632" w:rsidRDefault="005066AC" w:rsidP="005066AC">
      <w:pPr>
        <w:rPr>
          <w:rFonts w:ascii="GHEA Grapalat" w:hAnsi="GHEA Grapalat"/>
          <w:b/>
          <w:lang w:val="en-US"/>
        </w:rPr>
      </w:pPr>
      <w:r>
        <w:rPr>
          <w:rFonts w:ascii="GHEA Grapalat" w:hAnsi="GHEA Grapalat"/>
          <w:b/>
        </w:rPr>
        <w:t xml:space="preserve">                       </w:t>
      </w:r>
    </w:p>
    <w:p w:rsidR="00166632" w:rsidRDefault="00166632" w:rsidP="005066AC">
      <w:pPr>
        <w:rPr>
          <w:rFonts w:ascii="GHEA Grapalat" w:hAnsi="GHEA Grapalat"/>
          <w:b/>
          <w:lang w:val="en-US"/>
        </w:rPr>
      </w:pPr>
    </w:p>
    <w:p w:rsidR="00096865" w:rsidRDefault="008D5016" w:rsidP="00166632">
      <w:pPr>
        <w:jc w:val="center"/>
        <w:rPr>
          <w:rFonts w:ascii="GHEA Grapalat" w:hAnsi="GHEA Grapalat"/>
          <w:b/>
        </w:rPr>
      </w:pPr>
      <w:r w:rsidRPr="009044F1">
        <w:rPr>
          <w:rFonts w:ascii="GHEA Grapalat" w:hAnsi="GHEA Grapalat"/>
          <w:b/>
        </w:rPr>
        <w:lastRenderedPageBreak/>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 xml:space="preserve">в письменной форме или в воспроизведенном </w:t>
      </w:r>
      <w:r w:rsidR="00A677CD" w:rsidRPr="00D3436F">
        <w:rPr>
          <w:rFonts w:ascii="GHEA Grapalat" w:hAnsi="GHEA Grapalat" w:cs="Sylfaen"/>
        </w:rPr>
        <w:lastRenderedPageBreak/>
        <w:t>(отсканированном)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w:t>
      </w:r>
      <w:r w:rsidRPr="009044F1">
        <w:rPr>
          <w:rFonts w:ascii="GHEA Grapalat" w:hAnsi="GHEA Grapalat"/>
        </w:rPr>
        <w:lastRenderedPageBreak/>
        <w:t xml:space="preserve">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605D95">
        <w:rPr>
          <w:rFonts w:ascii="GHEA Grapalat" w:hAnsi="GHEA Grapalat"/>
          <w:b/>
        </w:rPr>
        <w:t>ОПРОС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0"/>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1"/>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Default="00654E19" w:rsidP="00B46D58">
      <w:pPr>
        <w:pStyle w:val="norm"/>
        <w:widowControl w:val="0"/>
        <w:spacing w:after="160" w:line="240" w:lineRule="auto"/>
        <w:ind w:firstLine="284"/>
        <w:jc w:val="right"/>
        <w:rPr>
          <w:rFonts w:ascii="GHEA Grapalat" w:hAnsi="GHEA Grapalat"/>
          <w:b/>
          <w:sz w:val="24"/>
          <w:szCs w:val="24"/>
          <w:lang w:val="en-US"/>
        </w:rPr>
      </w:pPr>
    </w:p>
    <w:p w:rsidR="00654E19" w:rsidRDefault="00654E19" w:rsidP="00B46D58">
      <w:pPr>
        <w:pStyle w:val="norm"/>
        <w:widowControl w:val="0"/>
        <w:spacing w:after="160" w:line="240" w:lineRule="auto"/>
        <w:ind w:firstLine="284"/>
        <w:jc w:val="right"/>
        <w:rPr>
          <w:rFonts w:ascii="GHEA Grapalat" w:hAnsi="GHEA Grapalat"/>
          <w:b/>
          <w:sz w:val="24"/>
          <w:szCs w:val="24"/>
          <w:lang w:val="en-US"/>
        </w:rPr>
      </w:pPr>
    </w:p>
    <w:p w:rsidR="00654E19" w:rsidRDefault="00654E19" w:rsidP="00B46D58">
      <w:pPr>
        <w:pStyle w:val="norm"/>
        <w:widowControl w:val="0"/>
        <w:spacing w:after="160" w:line="240" w:lineRule="auto"/>
        <w:ind w:firstLine="284"/>
        <w:jc w:val="right"/>
        <w:rPr>
          <w:rFonts w:ascii="GHEA Grapalat" w:hAnsi="GHEA Grapalat"/>
          <w:b/>
          <w:sz w:val="24"/>
          <w:szCs w:val="24"/>
          <w:lang w:val="en-US"/>
        </w:rPr>
      </w:pPr>
    </w:p>
    <w:p w:rsidR="00654E19" w:rsidRDefault="00654E19" w:rsidP="00B46D58">
      <w:pPr>
        <w:pStyle w:val="norm"/>
        <w:widowControl w:val="0"/>
        <w:spacing w:after="160" w:line="240" w:lineRule="auto"/>
        <w:ind w:firstLine="284"/>
        <w:jc w:val="right"/>
        <w:rPr>
          <w:rFonts w:ascii="GHEA Grapalat" w:hAnsi="GHEA Grapalat"/>
          <w:b/>
          <w:sz w:val="24"/>
          <w:szCs w:val="24"/>
          <w:lang w:val="en-US"/>
        </w:rPr>
      </w:pPr>
    </w:p>
    <w:p w:rsidR="0094117F" w:rsidRDefault="0094117F" w:rsidP="00B46D58">
      <w:pPr>
        <w:pStyle w:val="norm"/>
        <w:widowControl w:val="0"/>
        <w:spacing w:after="160" w:line="240" w:lineRule="auto"/>
        <w:ind w:firstLine="284"/>
        <w:jc w:val="right"/>
        <w:rPr>
          <w:rFonts w:ascii="GHEA Grapalat" w:hAnsi="GHEA Grapalat"/>
          <w:b/>
          <w:sz w:val="24"/>
          <w:szCs w:val="24"/>
          <w:lang w:val="en-US"/>
        </w:rPr>
      </w:pPr>
    </w:p>
    <w:p w:rsidR="0094117F" w:rsidRDefault="0094117F" w:rsidP="00B46D58">
      <w:pPr>
        <w:pStyle w:val="norm"/>
        <w:widowControl w:val="0"/>
        <w:spacing w:after="160" w:line="240" w:lineRule="auto"/>
        <w:ind w:firstLine="284"/>
        <w:jc w:val="right"/>
        <w:rPr>
          <w:rFonts w:ascii="GHEA Grapalat" w:hAnsi="GHEA Grapalat"/>
          <w:b/>
          <w:sz w:val="24"/>
          <w:szCs w:val="24"/>
          <w:lang w:val="en-US"/>
        </w:rPr>
      </w:pPr>
    </w:p>
    <w:p w:rsidR="00287C78" w:rsidRDefault="00287C78" w:rsidP="00B46D58">
      <w:pPr>
        <w:pStyle w:val="norm"/>
        <w:widowControl w:val="0"/>
        <w:spacing w:after="160" w:line="240" w:lineRule="auto"/>
        <w:ind w:firstLine="284"/>
        <w:jc w:val="right"/>
        <w:rPr>
          <w:rFonts w:ascii="GHEA Grapalat" w:hAnsi="GHEA Grapalat"/>
          <w:b/>
          <w:sz w:val="24"/>
          <w:szCs w:val="24"/>
          <w:lang w:val="en-US"/>
        </w:rPr>
      </w:pPr>
    </w:p>
    <w:p w:rsidR="00287C78" w:rsidRDefault="00287C78" w:rsidP="00B46D58">
      <w:pPr>
        <w:pStyle w:val="norm"/>
        <w:widowControl w:val="0"/>
        <w:spacing w:after="160" w:line="240" w:lineRule="auto"/>
        <w:ind w:firstLine="284"/>
        <w:jc w:val="right"/>
        <w:rPr>
          <w:rFonts w:ascii="GHEA Grapalat" w:hAnsi="GHEA Grapalat"/>
          <w:b/>
          <w:sz w:val="24"/>
          <w:szCs w:val="24"/>
          <w:lang w:val="en-US"/>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605D95">
        <w:rPr>
          <w:rFonts w:ascii="GHEA Grapalat" w:hAnsi="GHEA Grapalat"/>
          <w:b/>
          <w:sz w:val="24"/>
          <w:szCs w:val="24"/>
        </w:rPr>
        <w:t>опрос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783F07">
        <w:rPr>
          <w:rFonts w:ascii="GHEA Grapalat" w:hAnsi="GHEA Grapalat"/>
          <w:sz w:val="24"/>
          <w:szCs w:val="24"/>
          <w:lang w:val="en-US"/>
        </w:rPr>
        <w:t xml:space="preserve">ԱՐ ՋՕԸ ԳՀԱՊՁԲ-19/2   </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sidR="0094117F">
        <w:rPr>
          <w:rFonts w:ascii="GHEA Grapalat" w:hAnsi="GHEA Grapalat"/>
        </w:rPr>
        <w:t>___________</w:t>
      </w:r>
      <w:r>
        <w:rPr>
          <w:rFonts w:ascii="GHEA Grapalat" w:hAnsi="GHEA Grapalat"/>
        </w:rPr>
        <w:t>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783F07">
        <w:rPr>
          <w:rFonts w:ascii="GHEA Grapalat" w:hAnsi="GHEA Grapalat"/>
          <w:lang w:val="en-US"/>
        </w:rPr>
        <w:t xml:space="preserve">ԱՐ ՋՕԸ ԳՀԱՊՁԲ-19/2   </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ListParagraph"/>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605D95">
        <w:rPr>
          <w:rFonts w:ascii="GHEA Grapalat" w:hAnsi="GHEA Grapalat"/>
        </w:rPr>
        <w:t>опрос котировок</w:t>
      </w:r>
      <w:r>
        <w:rPr>
          <w:rFonts w:ascii="GHEA Grapalat" w:hAnsi="GHEA Grapalat"/>
        </w:rPr>
        <w:t xml:space="preserve"> под кодом </w:t>
      </w:r>
      <w:r w:rsidR="00783F07">
        <w:rPr>
          <w:rFonts w:ascii="GHEA Grapalat" w:hAnsi="GHEA Grapalat"/>
          <w:lang w:val="en-US"/>
        </w:rPr>
        <w:t xml:space="preserve">ԱՐ ՋՕԸ ԳՀԱՊՁԲ-19/2   </w:t>
      </w:r>
      <w:r w:rsidR="0094117F">
        <w:rPr>
          <w:rFonts w:ascii="GHEA Grapalat" w:hAnsi="GHEA Grapalat"/>
          <w:lang w:val="en-US"/>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783F07">
        <w:rPr>
          <w:rFonts w:ascii="GHEA Grapalat" w:hAnsi="GHEA Grapalat"/>
          <w:lang w:val="en-US"/>
        </w:rPr>
        <w:t xml:space="preserve">ԱՐ ՋՕԸ ԳՀԱՊՁԲ-19/2   </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lastRenderedPageBreak/>
        <w:t>не допускал и (или) не допустит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605D95">
        <w:rPr>
          <w:rFonts w:ascii="GHEA Grapalat" w:hAnsi="GHEA Grapalat"/>
        </w:rPr>
        <w:t>опрос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ListParagraph"/>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12"/>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605D95">
        <w:rPr>
          <w:rFonts w:ascii="GHEA Grapalat" w:hAnsi="GHEA Grapalat"/>
          <w:b/>
          <w:sz w:val="24"/>
          <w:szCs w:val="24"/>
        </w:rPr>
        <w:t>опрос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783F07">
        <w:rPr>
          <w:rFonts w:ascii="GHEA Grapalat" w:hAnsi="GHEA Grapalat"/>
          <w:sz w:val="24"/>
          <w:szCs w:val="24"/>
          <w:lang w:val="en-US"/>
        </w:rPr>
        <w:t xml:space="preserve">ԱՐ ՋՕԸ ԳՀԱՊՁԲ-19/2   </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3F1985">
        <w:rPr>
          <w:rFonts w:ascii="GHEA Grapalat" w:hAnsi="GHEA Grapalat"/>
          <w:lang w:val="en-US"/>
        </w:rPr>
        <w:t>ԱՐ ՋՕԸ ԳՀԱՊՁԲ-19/2</w:t>
      </w:r>
      <w:r w:rsidR="0094117F">
        <w:rPr>
          <w:rFonts w:ascii="GHEA Grapalat" w:hAnsi="GHEA Grapalat"/>
          <w:lang w:val="en-US"/>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605D95">
        <w:rPr>
          <w:rFonts w:ascii="GHEA Grapalat" w:hAnsi="GHEA Grapalat"/>
          <w:b/>
          <w:sz w:val="24"/>
          <w:szCs w:val="24"/>
        </w:rPr>
        <w:t>опрос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783F07">
        <w:rPr>
          <w:rFonts w:ascii="GHEA Grapalat" w:hAnsi="GHEA Grapalat"/>
          <w:sz w:val="24"/>
          <w:szCs w:val="24"/>
          <w:lang w:val="en-US"/>
        </w:rPr>
        <w:t xml:space="preserve">ԱՐ ՋՕԸ ԳՀԱՊՁԲ-19/2   </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576E0A">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605D95">
        <w:rPr>
          <w:rFonts w:ascii="GHEA Grapalat" w:hAnsi="GHEA Grapalat"/>
          <w:spacing w:val="-6"/>
        </w:rPr>
        <w:t>опрос котировок</w:t>
      </w:r>
      <w:r w:rsidRPr="005744FC">
        <w:rPr>
          <w:rFonts w:ascii="GHEA Grapalat" w:hAnsi="GHEA Grapalat"/>
          <w:spacing w:val="-6"/>
        </w:rPr>
        <w:t xml:space="preserve"> под кодом </w:t>
      </w:r>
      <w:r w:rsidR="00783F07">
        <w:rPr>
          <w:rFonts w:ascii="GHEA Grapalat" w:hAnsi="GHEA Grapalat"/>
          <w:lang w:val="en-US"/>
        </w:rPr>
        <w:t xml:space="preserve">ԱՐ ՋՕԸ ԳՀԱՊՁԲ-19/2   </w:t>
      </w:r>
      <w:r w:rsidR="00576E0A">
        <w:rPr>
          <w:rFonts w:ascii="GHEA Grapalat" w:hAnsi="GHEA Grapalat"/>
          <w:lang w:val="en-US"/>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576E0A">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3"/>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605D95">
        <w:rPr>
          <w:rFonts w:ascii="GHEA Grapalat" w:hAnsi="GHEA Grapalat"/>
          <w:b/>
          <w:sz w:val="24"/>
          <w:szCs w:val="24"/>
        </w:rPr>
        <w:t>опрос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783F07">
        <w:rPr>
          <w:rFonts w:ascii="GHEA Grapalat" w:hAnsi="GHEA Grapalat"/>
          <w:sz w:val="24"/>
          <w:szCs w:val="24"/>
          <w:lang w:val="en-US"/>
        </w:rPr>
        <w:t xml:space="preserve">ԱՐ ՋՕԸ ԳՀԱՊՁԲ-19/2   </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копия протокола заседания оценочной комиссии об отклонении заявки,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183DD8">
        <w:rPr>
          <w:rFonts w:ascii="GHEA Grapalat" w:eastAsiaTheme="minorHAnsi" w:hAnsi="GHEA Grapalat" w:cstheme="minorBidi"/>
        </w:rPr>
        <w:t>2) настоящая гарантия.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576E0A" w:rsidRDefault="00576E0A" w:rsidP="001005B0">
      <w:pPr>
        <w:widowControl w:val="0"/>
        <w:spacing w:after="160"/>
        <w:ind w:firstLine="567"/>
        <w:jc w:val="right"/>
        <w:rPr>
          <w:rFonts w:ascii="GHEA Grapalat" w:hAnsi="GHEA Grapalat"/>
          <w:b/>
          <w:lang w:val="en-US"/>
        </w:rPr>
      </w:pPr>
    </w:p>
    <w:p w:rsidR="00576E0A" w:rsidRDefault="00576E0A" w:rsidP="001005B0">
      <w:pPr>
        <w:widowControl w:val="0"/>
        <w:spacing w:after="160"/>
        <w:ind w:firstLine="567"/>
        <w:jc w:val="right"/>
        <w:rPr>
          <w:rFonts w:ascii="GHEA Grapalat" w:hAnsi="GHEA Grapalat"/>
          <w:b/>
          <w:lang w:val="en-US"/>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605D95">
        <w:rPr>
          <w:rFonts w:ascii="GHEA Grapalat" w:hAnsi="GHEA Grapalat"/>
          <w:b/>
        </w:rPr>
        <w:t>опрос котировок</w:t>
      </w:r>
      <w:r w:rsidRPr="00B138F3">
        <w:rPr>
          <w:rFonts w:ascii="GHEA Grapalat" w:hAnsi="GHEA Grapalat" w:cs="Arial"/>
          <w:b/>
        </w:rPr>
        <w:br/>
      </w:r>
      <w:r w:rsidRPr="00B138F3">
        <w:rPr>
          <w:rFonts w:ascii="GHEA Grapalat" w:hAnsi="GHEA Grapalat"/>
          <w:b/>
        </w:rPr>
        <w:t xml:space="preserve">под кодом </w:t>
      </w:r>
      <w:r w:rsidR="00783F07">
        <w:rPr>
          <w:rFonts w:ascii="GHEA Grapalat" w:hAnsi="GHEA Grapalat"/>
          <w:lang w:val="en-US"/>
        </w:rPr>
        <w:t xml:space="preserve">ԱՐ ՋՕԸ ԳՀԱՊՁԲ-19/2   </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576E0A" w:rsidRDefault="00576E0A" w:rsidP="003D2FE2">
      <w:pPr>
        <w:widowControl w:val="0"/>
        <w:spacing w:after="160"/>
        <w:jc w:val="right"/>
        <w:rPr>
          <w:rFonts w:ascii="GHEA Grapalat" w:hAnsi="GHEA Grapalat"/>
          <w:i/>
          <w:sz w:val="22"/>
          <w:szCs w:val="22"/>
          <w:lang w:val="en-US"/>
        </w:rPr>
      </w:pPr>
    </w:p>
    <w:p w:rsidR="00576E0A" w:rsidRDefault="00576E0A" w:rsidP="003D2FE2">
      <w:pPr>
        <w:widowControl w:val="0"/>
        <w:spacing w:after="160"/>
        <w:jc w:val="right"/>
        <w:rPr>
          <w:rFonts w:ascii="GHEA Grapalat" w:hAnsi="GHEA Grapalat"/>
          <w:i/>
          <w:sz w:val="22"/>
          <w:szCs w:val="22"/>
          <w:lang w:val="en-US"/>
        </w:rPr>
      </w:pPr>
    </w:p>
    <w:p w:rsidR="00576E0A" w:rsidRDefault="00576E0A" w:rsidP="003D2FE2">
      <w:pPr>
        <w:widowControl w:val="0"/>
        <w:spacing w:after="160"/>
        <w:jc w:val="right"/>
        <w:rPr>
          <w:rFonts w:ascii="GHEA Grapalat" w:hAnsi="GHEA Grapalat"/>
          <w:i/>
          <w:sz w:val="22"/>
          <w:szCs w:val="22"/>
          <w:lang w:val="en-US"/>
        </w:rPr>
      </w:pP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605D95">
        <w:rPr>
          <w:rFonts w:ascii="GHEA Grapalat" w:hAnsi="GHEA Grapalat"/>
          <w:i/>
          <w:sz w:val="22"/>
          <w:szCs w:val="22"/>
        </w:rPr>
        <w:t>опрос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783F07">
        <w:rPr>
          <w:rFonts w:ascii="GHEA Grapalat" w:hAnsi="GHEA Grapalat"/>
          <w:lang w:val="en-US"/>
        </w:rPr>
        <w:t xml:space="preserve">ԱՐ ՋՕԸ ԳՀԱՊՁԲ-19/2   </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4"/>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B138F3"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2E15D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2E15D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2E1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2E1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70EBE"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0EBE" w:rsidRPr="00B138F3" w:rsidRDefault="00270EBE" w:rsidP="00270EBE">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Pr>
                <w:rFonts w:ascii="GHEA Grapalat" w:hAnsi="GHEA Grapalat"/>
                <w:lang w:val="en-US"/>
              </w:rPr>
              <w:t>Арарат</w:t>
            </w:r>
            <w:r w:rsidRPr="00576E0A">
              <w:rPr>
                <w:rFonts w:ascii="GHEA Grapalat" w:hAnsi="GHEA Grapalat"/>
              </w:rPr>
              <w:t>ская ассоциация водопользователей</w:t>
            </w:r>
          </w:p>
        </w:tc>
      </w:tr>
      <w:tr w:rsidR="00270EBE"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0EBE" w:rsidRPr="00B138F3" w:rsidRDefault="00270EBE" w:rsidP="00270EBE">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70EBE" w:rsidRPr="00B138F3" w:rsidTr="002E15D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0EBE" w:rsidRPr="007555BD" w:rsidRDefault="00270EBE" w:rsidP="00270EBE">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EA7943">
              <w:rPr>
                <w:rFonts w:ascii="GHEA Grapalat" w:hAnsi="GHEA Grapalat" w:cs="Sylfaen"/>
                <w:sz w:val="20"/>
                <w:szCs w:val="20"/>
                <w:lang w:val="nb-NO"/>
              </w:rPr>
              <w:t>04108922</w:t>
            </w:r>
          </w:p>
        </w:tc>
      </w:tr>
      <w:tr w:rsidR="00270EBE" w:rsidRPr="00B138F3" w:rsidTr="002E1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0EBE" w:rsidRPr="007555BD" w:rsidRDefault="00270EBE" w:rsidP="00270EBE">
            <w:pPr>
              <w:widowControl w:val="0"/>
              <w:tabs>
                <w:tab w:val="left" w:pos="855"/>
              </w:tabs>
              <w:spacing w:after="160"/>
              <w:ind w:left="360"/>
              <w:rPr>
                <w:rFonts w:ascii="GHEA Grapalat" w:hAnsi="GHEA Grapalat"/>
                <w:lang w:val="en-US"/>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lang w:val="en-US"/>
              </w:rPr>
              <w:t xml:space="preserve"> </w:t>
            </w:r>
            <w:r w:rsidRPr="00CD4DEB">
              <w:rPr>
                <w:rFonts w:ascii="GHEA Grapalat" w:hAnsi="GHEA Grapalat"/>
                <w:lang w:val="en-US"/>
              </w:rPr>
              <w:t>Армбизнесбанк ЗАО Араратский филиал</w:t>
            </w:r>
          </w:p>
        </w:tc>
      </w:tr>
      <w:tr w:rsidR="00270EBE" w:rsidRPr="00B138F3" w:rsidTr="002E1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0EBE" w:rsidRPr="007555BD" w:rsidRDefault="00270EBE" w:rsidP="00270EBE">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sidRPr="00EA7943">
              <w:rPr>
                <w:rFonts w:ascii="GHEA Grapalat" w:hAnsi="GHEA Grapalat" w:cs="Sylfaen"/>
                <w:sz w:val="20"/>
                <w:szCs w:val="20"/>
                <w:lang w:val="nb-NO"/>
              </w:rPr>
              <w:t>1150007654420100</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2E15D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2E1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2E1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2E15D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2E15D1">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2E15D1">
            <w:pPr>
              <w:widowControl w:val="0"/>
              <w:spacing w:after="160"/>
              <w:rPr>
                <w:rFonts w:ascii="GHEA Grapalat" w:hAnsi="GHEA Grapalat" w:cs="Sylfaen"/>
              </w:rPr>
            </w:pPr>
          </w:p>
          <w:p w:rsidR="00C3421C" w:rsidRPr="00B138F3" w:rsidRDefault="00C3421C" w:rsidP="002E15D1">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2E15D1">
            <w:pPr>
              <w:widowControl w:val="0"/>
              <w:spacing w:after="160"/>
              <w:rPr>
                <w:rFonts w:ascii="GHEA Grapalat" w:hAnsi="GHEA Grapalat" w:cs="Sylfaen"/>
              </w:rPr>
            </w:pPr>
          </w:p>
          <w:p w:rsidR="00C3421C" w:rsidRPr="00B138F3" w:rsidRDefault="00C3421C" w:rsidP="002E15D1">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2E15D1">
            <w:pPr>
              <w:widowControl w:val="0"/>
              <w:spacing w:after="160"/>
              <w:rPr>
                <w:rFonts w:ascii="GHEA Grapalat" w:hAnsi="GHEA Grapalat" w:cs="Sylfaen"/>
              </w:rPr>
            </w:pPr>
          </w:p>
          <w:p w:rsidR="00C3421C" w:rsidRPr="00B138F3" w:rsidRDefault="00C3421C" w:rsidP="002E15D1">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2E15D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2E15D1">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2E15D1">
            <w:pPr>
              <w:widowControl w:val="0"/>
              <w:spacing w:after="160"/>
              <w:rPr>
                <w:rFonts w:ascii="GHEA Grapalat" w:hAnsi="GHEA Grapalat" w:cs="Sylfaen"/>
              </w:rPr>
            </w:pPr>
          </w:p>
          <w:p w:rsidR="00C3421C" w:rsidRPr="00B138F3" w:rsidRDefault="00C3421C" w:rsidP="002E15D1">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2E15D1">
            <w:pPr>
              <w:widowControl w:val="0"/>
              <w:spacing w:after="160"/>
              <w:jc w:val="right"/>
              <w:rPr>
                <w:rFonts w:ascii="GHEA Grapalat" w:hAnsi="GHEA Grapalat" w:cs="Tahoma"/>
              </w:rPr>
            </w:pPr>
          </w:p>
          <w:p w:rsidR="00C3421C" w:rsidRPr="00B138F3" w:rsidRDefault="00C3421C" w:rsidP="002E15D1">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2E15D1">
            <w:pPr>
              <w:widowControl w:val="0"/>
              <w:spacing w:after="160"/>
              <w:rPr>
                <w:rFonts w:ascii="GHEA Grapalat" w:hAnsi="GHEA Grapalat" w:cs="Sylfaen"/>
              </w:rPr>
            </w:pPr>
          </w:p>
          <w:p w:rsidR="00C3421C" w:rsidRPr="00B138F3" w:rsidRDefault="00C3421C" w:rsidP="002E15D1">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2E15D1">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2E15D1">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2E15D1">
            <w:pPr>
              <w:widowControl w:val="0"/>
              <w:spacing w:after="160"/>
              <w:rPr>
                <w:rFonts w:ascii="GHEA Grapalat" w:hAnsi="GHEA Grapalat"/>
              </w:rPr>
            </w:pPr>
          </w:p>
          <w:p w:rsidR="00C3421C" w:rsidRPr="00B138F3" w:rsidRDefault="00C3421C" w:rsidP="002E15D1">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2E15D1">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2E15D1">
            <w:pPr>
              <w:widowControl w:val="0"/>
              <w:spacing w:after="160"/>
              <w:rPr>
                <w:rFonts w:ascii="GHEA Grapalat" w:hAnsi="GHEA Grapalat" w:cs="Tahoma"/>
              </w:rPr>
            </w:pPr>
          </w:p>
          <w:p w:rsidR="00C3421C" w:rsidRPr="00B138F3" w:rsidRDefault="00C3421C" w:rsidP="002E15D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2E15D1">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2E15D1">
            <w:pPr>
              <w:widowControl w:val="0"/>
              <w:spacing w:after="160"/>
              <w:rPr>
                <w:rFonts w:ascii="GHEA Grapalat" w:hAnsi="GHEA Grapalat" w:cs="Tahoma"/>
              </w:rPr>
            </w:pPr>
          </w:p>
          <w:p w:rsidR="00C3421C" w:rsidRPr="00B138F3" w:rsidRDefault="00C3421C" w:rsidP="002E15D1">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2E15D1">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2E15D1">
            <w:pPr>
              <w:widowControl w:val="0"/>
              <w:spacing w:after="160"/>
              <w:rPr>
                <w:rFonts w:ascii="GHEA Grapalat" w:hAnsi="GHEA Grapalat" w:cs="Arial"/>
              </w:rPr>
            </w:pPr>
          </w:p>
        </w:tc>
      </w:tr>
      <w:tr w:rsidR="00B138F3" w:rsidRPr="00B138F3" w:rsidTr="002E15D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2E15D1">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2E15D1">
            <w:pPr>
              <w:widowControl w:val="0"/>
              <w:spacing w:after="160"/>
              <w:rPr>
                <w:rFonts w:ascii="GHEA Grapalat" w:hAnsi="GHEA Grapalat" w:cs="Sylfaen"/>
              </w:rPr>
            </w:pPr>
          </w:p>
          <w:p w:rsidR="00C3421C" w:rsidRPr="00B138F3" w:rsidRDefault="00C3421C" w:rsidP="002E15D1">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2E15D1">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2E15D1">
            <w:pPr>
              <w:widowControl w:val="0"/>
              <w:spacing w:after="160"/>
              <w:rPr>
                <w:rFonts w:ascii="GHEA Grapalat" w:hAnsi="GHEA Grapalat"/>
              </w:rPr>
            </w:pPr>
          </w:p>
          <w:p w:rsidR="00C3421C" w:rsidRPr="00B138F3" w:rsidRDefault="00C3421C" w:rsidP="002E15D1">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2E15D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2E15D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2E15D1">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rsidR="00C3421C" w:rsidRPr="00B138F3" w:rsidRDefault="00C3421C" w:rsidP="002E15D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p>
        </w:tc>
      </w:tr>
      <w:tr w:rsidR="00FF3DE9"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en-US"/>
        </w:rPr>
      </w:pPr>
    </w:p>
    <w:p w:rsidR="00AE745B" w:rsidRDefault="00AE745B" w:rsidP="00B46D58">
      <w:pPr>
        <w:widowControl w:val="0"/>
        <w:spacing w:after="160"/>
        <w:ind w:left="567" w:right="565"/>
        <w:jc w:val="center"/>
        <w:rPr>
          <w:rFonts w:ascii="GHEA Grapalat" w:hAnsi="GHEA Grapalat"/>
          <w:b/>
          <w:lang w:val="en-US"/>
        </w:rPr>
      </w:pPr>
    </w:p>
    <w:p w:rsidR="00AE745B" w:rsidRDefault="00AE745B" w:rsidP="00B46D58">
      <w:pPr>
        <w:widowControl w:val="0"/>
        <w:spacing w:after="160"/>
        <w:ind w:left="567" w:right="565"/>
        <w:jc w:val="center"/>
        <w:rPr>
          <w:rFonts w:ascii="GHEA Grapalat" w:hAnsi="GHEA Grapalat"/>
          <w:b/>
          <w:lang w:val="en-US"/>
        </w:rPr>
      </w:pPr>
    </w:p>
    <w:p w:rsidR="00AE745B" w:rsidRPr="00AE745B" w:rsidRDefault="00AE745B" w:rsidP="00B46D58">
      <w:pPr>
        <w:widowControl w:val="0"/>
        <w:spacing w:after="160"/>
        <w:ind w:left="567" w:right="565"/>
        <w:jc w:val="center"/>
        <w:rPr>
          <w:rFonts w:ascii="GHEA Grapalat" w:hAnsi="GHEA Grapalat"/>
          <w:b/>
          <w:lang w:val="en-US"/>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605D95">
        <w:rPr>
          <w:rFonts w:ascii="GHEA Grapalat" w:hAnsi="GHEA Grapalat"/>
          <w:b/>
          <w:sz w:val="24"/>
          <w:szCs w:val="24"/>
        </w:rPr>
        <w:t>опрос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783F07">
        <w:rPr>
          <w:rFonts w:ascii="GHEA Grapalat" w:hAnsi="GHEA Grapalat"/>
          <w:sz w:val="24"/>
          <w:szCs w:val="24"/>
          <w:lang w:val="en-US"/>
        </w:rPr>
        <w:t xml:space="preserve">ԱՐ ՋՕԸ ԳՀԱՊՁԲ-19/2   </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десяти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B3A59" w:rsidRPr="00B138F3" w:rsidRDefault="005B3A59" w:rsidP="00EE62ED">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w:t>
      </w:r>
      <w:r w:rsidR="00C30BFB" w:rsidRPr="00B138F3">
        <w:rPr>
          <w:rFonts w:ascii="GHEA Grapalat" w:eastAsiaTheme="minorHAnsi" w:hAnsi="GHEA Grapalat" w:cstheme="minorBidi"/>
        </w:rPr>
        <w:t xml:space="preserve"> заключенного между бенефициаром и приципалом,</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eastAsiaTheme="minorHAnsi" w:cstheme="minorBidi"/>
          <w:lang w:val="hy-AM"/>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до двадцатого рабочего дня, следующего за днем полного принятия бенефициаром результата выполнения договора включительно. </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E745B" w:rsidRDefault="00AE745B" w:rsidP="000A214C">
      <w:pPr>
        <w:widowControl w:val="0"/>
        <w:spacing w:after="160"/>
        <w:jc w:val="right"/>
        <w:rPr>
          <w:rFonts w:ascii="GHEA Grapalat" w:hAnsi="GHEA Grapalat"/>
          <w:i/>
          <w:lang w:val="en-US"/>
        </w:rPr>
      </w:pPr>
    </w:p>
    <w:p w:rsidR="00AE745B" w:rsidRDefault="00AE745B" w:rsidP="000A214C">
      <w:pPr>
        <w:widowControl w:val="0"/>
        <w:spacing w:after="160"/>
        <w:jc w:val="right"/>
        <w:rPr>
          <w:rFonts w:ascii="GHEA Grapalat" w:hAnsi="GHEA Grapalat"/>
          <w:i/>
          <w:lang w:val="en-US"/>
        </w:rPr>
      </w:pPr>
    </w:p>
    <w:p w:rsidR="00AE745B" w:rsidRDefault="00AE745B" w:rsidP="000A214C">
      <w:pPr>
        <w:widowControl w:val="0"/>
        <w:spacing w:after="160"/>
        <w:jc w:val="right"/>
        <w:rPr>
          <w:rFonts w:ascii="GHEA Grapalat" w:hAnsi="GHEA Grapalat"/>
          <w:i/>
          <w:lang w:val="en-US"/>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605D95">
        <w:rPr>
          <w:rFonts w:ascii="GHEA Grapalat" w:hAnsi="GHEA Grapalat"/>
          <w:i/>
        </w:rPr>
        <w:t>опрос котировок</w:t>
      </w:r>
      <w:r w:rsidRPr="00B138F3">
        <w:rPr>
          <w:rFonts w:ascii="GHEA Grapalat" w:hAnsi="GHEA Grapalat"/>
          <w:i/>
        </w:rPr>
        <w:br/>
        <w:t xml:space="preserve">под кодом </w:t>
      </w:r>
      <w:r w:rsidR="00783F07">
        <w:rPr>
          <w:rFonts w:ascii="GHEA Grapalat" w:hAnsi="GHEA Grapalat"/>
          <w:lang w:val="en-US"/>
        </w:rPr>
        <w:t xml:space="preserve">ԱՐ ՋՕԸ ԳՀԱՊՁԲ-19/2   </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2E15D1">
        <w:tc>
          <w:tcPr>
            <w:tcW w:w="4786" w:type="dxa"/>
          </w:tcPr>
          <w:p w:rsidR="000A214C" w:rsidRPr="00B138F3" w:rsidRDefault="000A214C" w:rsidP="002E15D1">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2E15D1">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5"/>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w:t>
      </w:r>
      <w:r w:rsidRPr="00B138F3">
        <w:rPr>
          <w:rFonts w:ascii="GHEA Grapalat" w:hAnsi="GHEA Grapalat"/>
        </w:rPr>
        <w:lastRenderedPageBreak/>
        <w:t>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B138F3"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2E15D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2E15D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2E1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2E1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745B"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745B" w:rsidRPr="00B138F3" w:rsidRDefault="00AE745B" w:rsidP="00460831">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00460831">
              <w:rPr>
                <w:rFonts w:ascii="GHEA Grapalat" w:hAnsi="GHEA Grapalat"/>
                <w:lang w:val="en-US"/>
              </w:rPr>
              <w:t>Арарат</w:t>
            </w:r>
            <w:r w:rsidRPr="00576E0A">
              <w:rPr>
                <w:rFonts w:ascii="GHEA Grapalat" w:hAnsi="GHEA Grapalat"/>
              </w:rPr>
              <w:t>ская ассоциация водопользователей</w:t>
            </w:r>
          </w:p>
        </w:tc>
      </w:tr>
      <w:tr w:rsidR="00AE745B"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745B" w:rsidRPr="00B138F3" w:rsidRDefault="00AE745B" w:rsidP="00AE745B">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E745B" w:rsidRPr="00B138F3" w:rsidTr="002E15D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745B" w:rsidRPr="007555BD" w:rsidRDefault="00AE745B" w:rsidP="00AE745B">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00460831" w:rsidRPr="00EA7943">
              <w:rPr>
                <w:rFonts w:ascii="GHEA Grapalat" w:hAnsi="GHEA Grapalat" w:cs="Sylfaen"/>
                <w:sz w:val="20"/>
                <w:szCs w:val="20"/>
                <w:lang w:val="nb-NO"/>
              </w:rPr>
              <w:t>04108922</w:t>
            </w:r>
          </w:p>
        </w:tc>
      </w:tr>
      <w:tr w:rsidR="00AE745B" w:rsidRPr="00B138F3" w:rsidTr="002E1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745B" w:rsidRPr="007555BD" w:rsidRDefault="00AE745B" w:rsidP="00AE745B">
            <w:pPr>
              <w:widowControl w:val="0"/>
              <w:tabs>
                <w:tab w:val="left" w:pos="855"/>
              </w:tabs>
              <w:spacing w:after="160"/>
              <w:ind w:left="360"/>
              <w:rPr>
                <w:rFonts w:ascii="GHEA Grapalat" w:hAnsi="GHEA Grapalat"/>
                <w:lang w:val="en-US"/>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lang w:val="en-US"/>
              </w:rPr>
              <w:t xml:space="preserve"> </w:t>
            </w:r>
            <w:r w:rsidR="00CD4DEB" w:rsidRPr="00CD4DEB">
              <w:rPr>
                <w:rFonts w:ascii="GHEA Grapalat" w:hAnsi="GHEA Grapalat"/>
                <w:lang w:val="en-US"/>
              </w:rPr>
              <w:t>Армбизнесбанк ЗАО Араратский филиал</w:t>
            </w:r>
          </w:p>
        </w:tc>
      </w:tr>
      <w:tr w:rsidR="00AE745B" w:rsidRPr="00B138F3" w:rsidTr="002E1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745B" w:rsidRPr="007555BD" w:rsidRDefault="00AE745B" w:rsidP="00AE745B">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sidR="00460831" w:rsidRPr="00EA7943">
              <w:rPr>
                <w:rFonts w:ascii="GHEA Grapalat" w:hAnsi="GHEA Grapalat" w:cs="Sylfaen"/>
                <w:sz w:val="20"/>
                <w:szCs w:val="20"/>
                <w:lang w:val="nb-NO"/>
              </w:rPr>
              <w:t>1150007654420100</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2E15D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2E1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2E1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2E15D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E15D1">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2E15D1">
            <w:pPr>
              <w:widowControl w:val="0"/>
              <w:spacing w:after="160"/>
              <w:rPr>
                <w:rFonts w:ascii="GHEA Grapalat" w:hAnsi="GHEA Grapalat" w:cs="Sylfaen"/>
              </w:rPr>
            </w:pPr>
          </w:p>
          <w:p w:rsidR="00BE2572" w:rsidRPr="00B138F3" w:rsidRDefault="00BE2572" w:rsidP="002E15D1">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2E15D1">
            <w:pPr>
              <w:widowControl w:val="0"/>
              <w:spacing w:after="160"/>
              <w:rPr>
                <w:rFonts w:ascii="GHEA Grapalat" w:hAnsi="GHEA Grapalat" w:cs="Sylfaen"/>
              </w:rPr>
            </w:pPr>
          </w:p>
          <w:p w:rsidR="00BE2572" w:rsidRPr="00B138F3" w:rsidRDefault="00BE2572" w:rsidP="002E15D1">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E15D1">
            <w:pPr>
              <w:widowControl w:val="0"/>
              <w:spacing w:after="160"/>
              <w:rPr>
                <w:rFonts w:ascii="GHEA Grapalat" w:hAnsi="GHEA Grapalat" w:cs="Sylfaen"/>
              </w:rPr>
            </w:pPr>
          </w:p>
          <w:p w:rsidR="00BE2572" w:rsidRPr="00B138F3" w:rsidRDefault="00BE2572" w:rsidP="002E15D1">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2E15D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2E15D1">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2E15D1">
            <w:pPr>
              <w:widowControl w:val="0"/>
              <w:spacing w:after="160"/>
              <w:rPr>
                <w:rFonts w:ascii="GHEA Grapalat" w:hAnsi="GHEA Grapalat" w:cs="Sylfaen"/>
              </w:rPr>
            </w:pPr>
          </w:p>
          <w:p w:rsidR="00BE2572" w:rsidRPr="00B138F3" w:rsidRDefault="00BE2572" w:rsidP="002E15D1">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E15D1">
            <w:pPr>
              <w:widowControl w:val="0"/>
              <w:spacing w:after="160"/>
              <w:jc w:val="right"/>
              <w:rPr>
                <w:rFonts w:ascii="GHEA Grapalat" w:hAnsi="GHEA Grapalat" w:cs="Tahoma"/>
              </w:rPr>
            </w:pPr>
          </w:p>
          <w:p w:rsidR="00BE2572" w:rsidRPr="00B138F3" w:rsidRDefault="00BE2572" w:rsidP="002E15D1">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E15D1">
            <w:pPr>
              <w:widowControl w:val="0"/>
              <w:spacing w:after="160"/>
              <w:rPr>
                <w:rFonts w:ascii="GHEA Grapalat" w:hAnsi="GHEA Grapalat" w:cs="Sylfaen"/>
              </w:rPr>
            </w:pPr>
          </w:p>
          <w:p w:rsidR="00BE2572" w:rsidRPr="00B138F3" w:rsidRDefault="00BE2572" w:rsidP="002E15D1">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2E15D1">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2E15D1">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2E15D1">
            <w:pPr>
              <w:widowControl w:val="0"/>
              <w:spacing w:after="160"/>
              <w:rPr>
                <w:rFonts w:ascii="GHEA Grapalat" w:hAnsi="GHEA Grapalat"/>
              </w:rPr>
            </w:pPr>
          </w:p>
          <w:p w:rsidR="00BE2572" w:rsidRPr="00B138F3" w:rsidRDefault="00BE2572" w:rsidP="002E15D1">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E15D1">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E15D1">
            <w:pPr>
              <w:widowControl w:val="0"/>
              <w:spacing w:after="160"/>
              <w:rPr>
                <w:rFonts w:ascii="GHEA Grapalat" w:hAnsi="GHEA Grapalat" w:cs="Tahoma"/>
              </w:rPr>
            </w:pPr>
          </w:p>
          <w:p w:rsidR="00BE2572" w:rsidRPr="00B138F3" w:rsidRDefault="00BE2572" w:rsidP="002E15D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2E15D1">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2E15D1">
            <w:pPr>
              <w:widowControl w:val="0"/>
              <w:spacing w:after="160"/>
              <w:rPr>
                <w:rFonts w:ascii="GHEA Grapalat" w:hAnsi="GHEA Grapalat" w:cs="Tahoma"/>
              </w:rPr>
            </w:pPr>
          </w:p>
          <w:p w:rsidR="00BE2572" w:rsidRPr="00B138F3" w:rsidRDefault="00BE2572" w:rsidP="002E15D1">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E15D1">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E15D1">
            <w:pPr>
              <w:widowControl w:val="0"/>
              <w:spacing w:after="160"/>
              <w:rPr>
                <w:rFonts w:ascii="GHEA Grapalat" w:hAnsi="GHEA Grapalat" w:cs="Arial"/>
              </w:rPr>
            </w:pPr>
          </w:p>
        </w:tc>
      </w:tr>
      <w:tr w:rsidR="00B138F3" w:rsidRPr="00B138F3" w:rsidTr="002E15D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E15D1">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2E15D1">
            <w:pPr>
              <w:widowControl w:val="0"/>
              <w:spacing w:after="160"/>
              <w:rPr>
                <w:rFonts w:ascii="GHEA Grapalat" w:hAnsi="GHEA Grapalat" w:cs="Sylfaen"/>
              </w:rPr>
            </w:pPr>
          </w:p>
          <w:p w:rsidR="00BE2572" w:rsidRPr="00B138F3" w:rsidRDefault="00BE2572" w:rsidP="002E15D1">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2E15D1">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2E15D1">
            <w:pPr>
              <w:widowControl w:val="0"/>
              <w:spacing w:after="160"/>
              <w:rPr>
                <w:rFonts w:ascii="GHEA Grapalat" w:hAnsi="GHEA Grapalat"/>
              </w:rPr>
            </w:pPr>
          </w:p>
          <w:p w:rsidR="00BE2572" w:rsidRPr="00B138F3" w:rsidRDefault="00BE2572" w:rsidP="002E15D1">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2E15D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2E15D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2E15D1">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rsidR="00BE2572" w:rsidRPr="00B138F3" w:rsidRDefault="00BE2572" w:rsidP="002E15D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p>
        </w:tc>
      </w:tr>
      <w:tr w:rsidR="00FF3DE9"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783F07">
        <w:rPr>
          <w:rFonts w:ascii="GHEA Grapalat" w:hAnsi="GHEA Grapalat"/>
          <w:sz w:val="24"/>
          <w:szCs w:val="24"/>
          <w:lang w:val="en-US"/>
        </w:rPr>
        <w:t xml:space="preserve">ԱՐ ՋՕԸ ԳՀԱՊՁԲ-19/2   </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7"/>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в размерах и в месяцы, предусмотренные </w:t>
      </w:r>
      <w:r w:rsidRPr="00B138F3">
        <w:rPr>
          <w:rFonts w:ascii="GHEA Grapalat" w:hAnsi="GHEA Grapalat"/>
        </w:rPr>
        <w:lastRenderedPageBreak/>
        <w:t>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8"/>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lastRenderedPageBreak/>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9"/>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w:t>
      </w:r>
      <w:r w:rsidRPr="00B138F3">
        <w:rPr>
          <w:rFonts w:ascii="GHEA Grapalat" w:hAnsi="GHEA Grapalat"/>
        </w:rPr>
        <w:lastRenderedPageBreak/>
        <w:t>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0"/>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1"/>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2"/>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w:t>
      </w:r>
      <w:r w:rsidRPr="00B138F3">
        <w:rPr>
          <w:rFonts w:ascii="GHEA Grapalat" w:hAnsi="GHEA Grapalat"/>
        </w:rPr>
        <w:lastRenderedPageBreak/>
        <w:t>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w:t>
      </w:r>
      <w:r w:rsidRPr="00B138F3">
        <w:rPr>
          <w:rFonts w:ascii="GHEA Grapalat" w:hAnsi="GHEA Grapalat"/>
        </w:rPr>
        <w:lastRenderedPageBreak/>
        <w:t xml:space="preserve">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r w:rsidRPr="00B138F3">
        <w:rPr>
          <w:rFonts w:ascii="GHEA Grapalat" w:hAnsi="GHEA Grapalat"/>
        </w:rPr>
        <w:t xml:space="preserve">договора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FootnoteReference"/>
          <w:rFonts w:ascii="GHEA Grapalat" w:hAnsi="GHEA Grapalat"/>
        </w:rPr>
        <w:footnoteReference w:customMarkFollows="1" w:id="23"/>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2E15D1">
          <w:footerReference w:type="default" r:id="rId11"/>
          <w:footnotePr>
            <w:pos w:val="beneathText"/>
          </w:footnotePr>
          <w:pgSz w:w="11906" w:h="16838" w:code="9"/>
          <w:pgMar w:top="630" w:right="1418" w:bottom="1418" w:left="1418" w:header="561" w:footer="561" w:gutter="0"/>
          <w:cols w:space="720"/>
          <w:docGrid w:linePitch="326"/>
        </w:sectPr>
      </w:pPr>
    </w:p>
    <w:p w:rsidR="00071D1C" w:rsidRPr="00B138F3" w:rsidRDefault="00071D1C" w:rsidP="00B46D58">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103C26" w:rsidRDefault="00103C26" w:rsidP="00B46D58">
      <w:pPr>
        <w:widowControl w:val="0"/>
        <w:jc w:val="center"/>
        <w:rPr>
          <w:rFonts w:ascii="GHEA Grapalat" w:hAnsi="GHEA Grapalat"/>
          <w:lang w:val="en-US"/>
        </w:rPr>
      </w:pPr>
    </w:p>
    <w:p w:rsidR="00071D1C" w:rsidRPr="00B138F3" w:rsidRDefault="00071D1C" w:rsidP="00B46D58">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4"/>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739" w:type="dxa"/>
        <w:jc w:val="center"/>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5"/>
        <w:gridCol w:w="1217"/>
        <w:gridCol w:w="2197"/>
        <w:gridCol w:w="1133"/>
        <w:gridCol w:w="3689"/>
        <w:gridCol w:w="900"/>
        <w:gridCol w:w="928"/>
        <w:gridCol w:w="782"/>
        <w:gridCol w:w="632"/>
        <w:gridCol w:w="1281"/>
        <w:gridCol w:w="789"/>
        <w:gridCol w:w="1316"/>
      </w:tblGrid>
      <w:tr w:rsidR="00B138F3" w:rsidRPr="00B138F3" w:rsidTr="004F5988">
        <w:trPr>
          <w:jc w:val="center"/>
        </w:trPr>
        <w:tc>
          <w:tcPr>
            <w:tcW w:w="15739"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103C26">
        <w:trPr>
          <w:trHeight w:val="219"/>
          <w:jc w:val="center"/>
        </w:trPr>
        <w:tc>
          <w:tcPr>
            <w:tcW w:w="875" w:type="dxa"/>
            <w:vMerge w:val="restart"/>
            <w:vAlign w:val="center"/>
          </w:tcPr>
          <w:p w:rsidR="00071D1C" w:rsidRPr="00B138F3" w:rsidRDefault="00071D1C" w:rsidP="004F5988">
            <w:pPr>
              <w:widowControl w:val="0"/>
              <w:ind w:left="-139" w:right="-102"/>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17"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97"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33"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5"/>
              <w:t>**</w:t>
            </w:r>
          </w:p>
        </w:tc>
        <w:tc>
          <w:tcPr>
            <w:tcW w:w="3689"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00"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28"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782"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632"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386"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3816A4">
        <w:trPr>
          <w:trHeight w:val="1313"/>
          <w:jc w:val="center"/>
        </w:trPr>
        <w:tc>
          <w:tcPr>
            <w:tcW w:w="875" w:type="dxa"/>
            <w:vMerge/>
            <w:vAlign w:val="center"/>
          </w:tcPr>
          <w:p w:rsidR="00071D1C" w:rsidRPr="00B138F3" w:rsidRDefault="00071D1C" w:rsidP="00B46D58">
            <w:pPr>
              <w:widowControl w:val="0"/>
              <w:jc w:val="center"/>
              <w:rPr>
                <w:rFonts w:ascii="GHEA Grapalat" w:hAnsi="GHEA Grapalat"/>
                <w:sz w:val="16"/>
                <w:szCs w:val="16"/>
              </w:rPr>
            </w:pPr>
          </w:p>
        </w:tc>
        <w:tc>
          <w:tcPr>
            <w:tcW w:w="1217" w:type="dxa"/>
            <w:vMerge/>
            <w:vAlign w:val="center"/>
          </w:tcPr>
          <w:p w:rsidR="00071D1C" w:rsidRPr="00B138F3" w:rsidRDefault="00071D1C" w:rsidP="00B46D58">
            <w:pPr>
              <w:widowControl w:val="0"/>
              <w:jc w:val="center"/>
              <w:rPr>
                <w:rFonts w:ascii="GHEA Grapalat" w:hAnsi="GHEA Grapalat"/>
                <w:sz w:val="16"/>
                <w:szCs w:val="16"/>
              </w:rPr>
            </w:pPr>
          </w:p>
        </w:tc>
        <w:tc>
          <w:tcPr>
            <w:tcW w:w="2197" w:type="dxa"/>
            <w:vMerge/>
            <w:vAlign w:val="center"/>
          </w:tcPr>
          <w:p w:rsidR="00071D1C" w:rsidRPr="00B138F3" w:rsidRDefault="00071D1C" w:rsidP="00B46D58">
            <w:pPr>
              <w:widowControl w:val="0"/>
              <w:jc w:val="center"/>
              <w:rPr>
                <w:rFonts w:ascii="GHEA Grapalat" w:hAnsi="GHEA Grapalat"/>
                <w:sz w:val="16"/>
                <w:szCs w:val="16"/>
              </w:rPr>
            </w:pPr>
          </w:p>
        </w:tc>
        <w:tc>
          <w:tcPr>
            <w:tcW w:w="1133" w:type="dxa"/>
            <w:vMerge/>
            <w:vAlign w:val="center"/>
          </w:tcPr>
          <w:p w:rsidR="00071D1C" w:rsidRPr="00B138F3" w:rsidRDefault="00071D1C" w:rsidP="00B46D58">
            <w:pPr>
              <w:widowControl w:val="0"/>
              <w:jc w:val="center"/>
              <w:rPr>
                <w:rFonts w:ascii="GHEA Grapalat" w:hAnsi="GHEA Grapalat"/>
                <w:sz w:val="16"/>
                <w:szCs w:val="16"/>
              </w:rPr>
            </w:pPr>
          </w:p>
        </w:tc>
        <w:tc>
          <w:tcPr>
            <w:tcW w:w="3689" w:type="dxa"/>
            <w:vMerge/>
            <w:vAlign w:val="center"/>
          </w:tcPr>
          <w:p w:rsidR="00071D1C" w:rsidRPr="00B138F3" w:rsidRDefault="00071D1C" w:rsidP="00B46D58">
            <w:pPr>
              <w:widowControl w:val="0"/>
              <w:jc w:val="center"/>
              <w:rPr>
                <w:rFonts w:ascii="GHEA Grapalat" w:hAnsi="GHEA Grapalat"/>
                <w:sz w:val="16"/>
                <w:szCs w:val="16"/>
              </w:rPr>
            </w:pPr>
          </w:p>
        </w:tc>
        <w:tc>
          <w:tcPr>
            <w:tcW w:w="900" w:type="dxa"/>
            <w:vMerge/>
            <w:vAlign w:val="center"/>
          </w:tcPr>
          <w:p w:rsidR="00071D1C" w:rsidRPr="00B138F3" w:rsidRDefault="00071D1C" w:rsidP="00B46D58">
            <w:pPr>
              <w:widowControl w:val="0"/>
              <w:jc w:val="center"/>
              <w:rPr>
                <w:rFonts w:ascii="GHEA Grapalat" w:hAnsi="GHEA Grapalat"/>
                <w:sz w:val="16"/>
                <w:szCs w:val="16"/>
              </w:rPr>
            </w:pPr>
          </w:p>
        </w:tc>
        <w:tc>
          <w:tcPr>
            <w:tcW w:w="928" w:type="dxa"/>
            <w:vMerge/>
            <w:vAlign w:val="center"/>
          </w:tcPr>
          <w:p w:rsidR="00071D1C" w:rsidRPr="00B138F3" w:rsidRDefault="00071D1C" w:rsidP="00B46D58">
            <w:pPr>
              <w:widowControl w:val="0"/>
              <w:jc w:val="center"/>
              <w:rPr>
                <w:rFonts w:ascii="GHEA Grapalat" w:hAnsi="GHEA Grapalat"/>
                <w:sz w:val="16"/>
                <w:szCs w:val="16"/>
              </w:rPr>
            </w:pPr>
          </w:p>
        </w:tc>
        <w:tc>
          <w:tcPr>
            <w:tcW w:w="782" w:type="dxa"/>
            <w:vMerge/>
            <w:vAlign w:val="center"/>
          </w:tcPr>
          <w:p w:rsidR="00071D1C" w:rsidRPr="00B138F3" w:rsidRDefault="00071D1C" w:rsidP="00B46D58">
            <w:pPr>
              <w:widowControl w:val="0"/>
              <w:jc w:val="center"/>
              <w:rPr>
                <w:rFonts w:ascii="GHEA Grapalat" w:hAnsi="GHEA Grapalat"/>
                <w:sz w:val="16"/>
                <w:szCs w:val="16"/>
              </w:rPr>
            </w:pPr>
          </w:p>
        </w:tc>
        <w:tc>
          <w:tcPr>
            <w:tcW w:w="632" w:type="dxa"/>
            <w:vMerge/>
            <w:vAlign w:val="center"/>
          </w:tcPr>
          <w:p w:rsidR="00071D1C" w:rsidRPr="00B138F3" w:rsidRDefault="00071D1C" w:rsidP="00B46D58">
            <w:pPr>
              <w:widowControl w:val="0"/>
              <w:jc w:val="center"/>
              <w:rPr>
                <w:rFonts w:ascii="GHEA Grapalat" w:hAnsi="GHEA Grapalat"/>
                <w:sz w:val="16"/>
                <w:szCs w:val="16"/>
              </w:rPr>
            </w:pPr>
          </w:p>
        </w:tc>
        <w:tc>
          <w:tcPr>
            <w:tcW w:w="1281"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789"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316"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6"/>
              <w:t>***</w:t>
            </w:r>
          </w:p>
        </w:tc>
      </w:tr>
      <w:tr w:rsidR="003C13FF" w:rsidRPr="00B138F3" w:rsidTr="005D1171">
        <w:trPr>
          <w:trHeight w:val="246"/>
          <w:jc w:val="center"/>
        </w:trPr>
        <w:tc>
          <w:tcPr>
            <w:tcW w:w="875" w:type="dxa"/>
            <w:vAlign w:val="center"/>
          </w:tcPr>
          <w:p w:rsidR="008C187F" w:rsidRDefault="008C187F" w:rsidP="005D1171">
            <w:pPr>
              <w:widowControl w:val="0"/>
              <w:jc w:val="center"/>
              <w:rPr>
                <w:rFonts w:ascii="GHEA Grapalat" w:hAnsi="GHEA Grapalat"/>
                <w:sz w:val="16"/>
                <w:szCs w:val="16"/>
                <w:lang w:val="en-US"/>
              </w:rPr>
            </w:pPr>
          </w:p>
          <w:p w:rsidR="004E6686" w:rsidRDefault="004E6686" w:rsidP="005D1171">
            <w:pPr>
              <w:widowControl w:val="0"/>
              <w:jc w:val="center"/>
              <w:rPr>
                <w:rFonts w:ascii="GHEA Grapalat" w:hAnsi="GHEA Grapalat"/>
                <w:sz w:val="16"/>
                <w:szCs w:val="16"/>
                <w:lang w:val="en-US"/>
              </w:rPr>
            </w:pPr>
          </w:p>
          <w:p w:rsidR="004E6686" w:rsidRDefault="004E6686" w:rsidP="005D1171">
            <w:pPr>
              <w:widowControl w:val="0"/>
              <w:jc w:val="center"/>
              <w:rPr>
                <w:rFonts w:ascii="GHEA Grapalat" w:hAnsi="GHEA Grapalat"/>
                <w:sz w:val="16"/>
                <w:szCs w:val="16"/>
                <w:lang w:val="en-US"/>
              </w:rPr>
            </w:pPr>
          </w:p>
          <w:p w:rsidR="004E6686" w:rsidRDefault="004E6686" w:rsidP="005D1171">
            <w:pPr>
              <w:widowControl w:val="0"/>
              <w:jc w:val="center"/>
              <w:rPr>
                <w:rFonts w:ascii="GHEA Grapalat" w:hAnsi="GHEA Grapalat"/>
                <w:sz w:val="16"/>
                <w:szCs w:val="16"/>
                <w:lang w:val="en-US"/>
              </w:rPr>
            </w:pPr>
          </w:p>
          <w:p w:rsidR="003C13FF" w:rsidRPr="00B47692" w:rsidRDefault="003C13FF" w:rsidP="005D1171">
            <w:pPr>
              <w:widowControl w:val="0"/>
              <w:jc w:val="center"/>
              <w:rPr>
                <w:rFonts w:ascii="GHEA Grapalat" w:hAnsi="GHEA Grapalat"/>
                <w:sz w:val="16"/>
                <w:szCs w:val="16"/>
                <w:lang w:val="en-US"/>
              </w:rPr>
            </w:pPr>
            <w:r>
              <w:rPr>
                <w:rFonts w:ascii="GHEA Grapalat" w:hAnsi="GHEA Grapalat"/>
                <w:sz w:val="16"/>
                <w:szCs w:val="16"/>
                <w:lang w:val="en-US"/>
              </w:rPr>
              <w:t>1</w:t>
            </w:r>
          </w:p>
        </w:tc>
        <w:tc>
          <w:tcPr>
            <w:tcW w:w="1217" w:type="dxa"/>
            <w:vAlign w:val="center"/>
          </w:tcPr>
          <w:p w:rsidR="003C13FF" w:rsidRPr="004F5988" w:rsidRDefault="00E33A2F" w:rsidP="005D1171">
            <w:pPr>
              <w:jc w:val="center"/>
              <w:rPr>
                <w:sz w:val="20"/>
                <w:szCs w:val="20"/>
              </w:rPr>
            </w:pPr>
            <w:r w:rsidRPr="008A77D5">
              <w:t>34131220</w:t>
            </w:r>
          </w:p>
        </w:tc>
        <w:tc>
          <w:tcPr>
            <w:tcW w:w="2197" w:type="dxa"/>
            <w:vAlign w:val="center"/>
          </w:tcPr>
          <w:p w:rsidR="003C13FF" w:rsidRPr="00E33A2F" w:rsidRDefault="00E33A2F" w:rsidP="005D1171">
            <w:pPr>
              <w:widowControl w:val="0"/>
              <w:jc w:val="center"/>
              <w:rPr>
                <w:rFonts w:ascii="Arial Unicode" w:hAnsi="Arial Unicode"/>
                <w:sz w:val="22"/>
                <w:szCs w:val="22"/>
              </w:rPr>
            </w:pPr>
            <w:r w:rsidRPr="00E33A2F">
              <w:rPr>
                <w:rFonts w:ascii="GHEA Grapalat" w:hAnsi="GHEA Grapalat"/>
                <w:sz w:val="22"/>
                <w:szCs w:val="22"/>
              </w:rPr>
              <w:t>Трактор Т-150</w:t>
            </w:r>
          </w:p>
        </w:tc>
        <w:tc>
          <w:tcPr>
            <w:tcW w:w="1133" w:type="dxa"/>
            <w:vAlign w:val="center"/>
          </w:tcPr>
          <w:p w:rsidR="003C13FF" w:rsidRPr="00B138F3" w:rsidRDefault="003C13FF" w:rsidP="005D1171">
            <w:pPr>
              <w:widowControl w:val="0"/>
              <w:jc w:val="center"/>
              <w:rPr>
                <w:rFonts w:ascii="GHEA Grapalat" w:hAnsi="GHEA Grapalat"/>
                <w:sz w:val="16"/>
                <w:szCs w:val="16"/>
              </w:rPr>
            </w:pPr>
          </w:p>
        </w:tc>
        <w:tc>
          <w:tcPr>
            <w:tcW w:w="3689" w:type="dxa"/>
            <w:vAlign w:val="center"/>
          </w:tcPr>
          <w:p w:rsidR="00E33A2F" w:rsidRPr="00E33A2F" w:rsidRDefault="00E33A2F" w:rsidP="00E33A2F">
            <w:pPr>
              <w:widowControl w:val="0"/>
              <w:jc w:val="center"/>
              <w:rPr>
                <w:rFonts w:ascii="GHEA Grapalat" w:hAnsi="GHEA Grapalat"/>
                <w:sz w:val="16"/>
                <w:szCs w:val="16"/>
              </w:rPr>
            </w:pPr>
            <w:r w:rsidRPr="00E33A2F">
              <w:rPr>
                <w:rFonts w:ascii="GHEA Grapalat" w:hAnsi="GHEA Grapalat"/>
                <w:sz w:val="16"/>
                <w:szCs w:val="16"/>
              </w:rPr>
              <w:t>Трактор Т-150 или аналог, имеет редуктор и ротор в хорошем состоянии, без подъема назад, износ шин 70-90%.</w:t>
            </w:r>
          </w:p>
          <w:p w:rsidR="003C13FF" w:rsidRPr="00B138F3" w:rsidRDefault="00E33A2F" w:rsidP="00E33A2F">
            <w:pPr>
              <w:widowControl w:val="0"/>
              <w:jc w:val="center"/>
              <w:rPr>
                <w:rFonts w:ascii="GHEA Grapalat" w:hAnsi="GHEA Grapalat"/>
                <w:sz w:val="16"/>
                <w:szCs w:val="16"/>
              </w:rPr>
            </w:pPr>
            <w:r w:rsidRPr="00E33A2F">
              <w:rPr>
                <w:rFonts w:ascii="GHEA Grapalat" w:hAnsi="GHEA Grapalat"/>
                <w:sz w:val="16"/>
                <w:szCs w:val="16"/>
              </w:rPr>
              <w:t>Перед приобретением оборудования оно будет проверено соответствующим специалистом.</w:t>
            </w:r>
          </w:p>
        </w:tc>
        <w:tc>
          <w:tcPr>
            <w:tcW w:w="900" w:type="dxa"/>
            <w:vAlign w:val="center"/>
          </w:tcPr>
          <w:p w:rsidR="004E6686" w:rsidRDefault="004E6686" w:rsidP="005D1171">
            <w:pPr>
              <w:jc w:val="center"/>
              <w:rPr>
                <w:lang w:val="en-US"/>
              </w:rPr>
            </w:pPr>
          </w:p>
          <w:p w:rsidR="003C13FF" w:rsidRPr="00DE41F3" w:rsidRDefault="003816A4" w:rsidP="005D1171">
            <w:pPr>
              <w:jc w:val="center"/>
              <w:rPr>
                <w:rFonts w:ascii="GHEA Grapalat" w:hAnsi="GHEA Grapalat"/>
                <w:sz w:val="16"/>
                <w:szCs w:val="16"/>
                <w:lang w:val="en-US"/>
              </w:rPr>
            </w:pPr>
            <w:r>
              <w:rPr>
                <w:lang w:val="en-US"/>
              </w:rPr>
              <w:t>ш</w:t>
            </w:r>
            <w:r w:rsidR="003C13FF" w:rsidRPr="003816A4">
              <w:rPr>
                <w:lang w:val="en-US"/>
              </w:rPr>
              <w:t>т</w:t>
            </w:r>
          </w:p>
        </w:tc>
        <w:tc>
          <w:tcPr>
            <w:tcW w:w="928" w:type="dxa"/>
            <w:vAlign w:val="center"/>
          </w:tcPr>
          <w:p w:rsidR="003C13FF" w:rsidRPr="00B138F3" w:rsidRDefault="003C13FF" w:rsidP="005D1171">
            <w:pPr>
              <w:widowControl w:val="0"/>
              <w:jc w:val="center"/>
              <w:rPr>
                <w:rFonts w:ascii="GHEA Grapalat" w:hAnsi="GHEA Grapalat"/>
                <w:sz w:val="16"/>
                <w:szCs w:val="16"/>
              </w:rPr>
            </w:pPr>
          </w:p>
        </w:tc>
        <w:tc>
          <w:tcPr>
            <w:tcW w:w="782" w:type="dxa"/>
            <w:vAlign w:val="center"/>
          </w:tcPr>
          <w:p w:rsidR="003C13FF" w:rsidRPr="00B138F3" w:rsidRDefault="003C13FF" w:rsidP="005D1171">
            <w:pPr>
              <w:widowControl w:val="0"/>
              <w:jc w:val="center"/>
              <w:rPr>
                <w:rFonts w:ascii="GHEA Grapalat" w:hAnsi="GHEA Grapalat"/>
                <w:sz w:val="16"/>
                <w:szCs w:val="16"/>
              </w:rPr>
            </w:pPr>
          </w:p>
        </w:tc>
        <w:tc>
          <w:tcPr>
            <w:tcW w:w="632" w:type="dxa"/>
            <w:vAlign w:val="center"/>
          </w:tcPr>
          <w:p w:rsidR="003C13FF" w:rsidRPr="00473B86" w:rsidRDefault="003816A4" w:rsidP="005D1171">
            <w:pPr>
              <w:widowControl w:val="0"/>
              <w:jc w:val="center"/>
              <w:rPr>
                <w:rFonts w:ascii="GHEA Grapalat" w:hAnsi="GHEA Grapalat"/>
                <w:sz w:val="16"/>
                <w:szCs w:val="16"/>
                <w:lang w:val="en-US"/>
              </w:rPr>
            </w:pPr>
            <w:r>
              <w:rPr>
                <w:rFonts w:ascii="GHEA Grapalat" w:hAnsi="GHEA Grapalat"/>
                <w:sz w:val="16"/>
                <w:szCs w:val="16"/>
                <w:lang w:val="en-US"/>
              </w:rPr>
              <w:t>1</w:t>
            </w:r>
          </w:p>
        </w:tc>
        <w:tc>
          <w:tcPr>
            <w:tcW w:w="1281" w:type="dxa"/>
            <w:vAlign w:val="center"/>
          </w:tcPr>
          <w:p w:rsidR="003C13FF" w:rsidRPr="003C13FF" w:rsidRDefault="003C13FF" w:rsidP="005D1171">
            <w:pPr>
              <w:jc w:val="center"/>
              <w:rPr>
                <w:sz w:val="20"/>
                <w:szCs w:val="20"/>
              </w:rPr>
            </w:pPr>
            <w:r w:rsidRPr="003C13FF">
              <w:rPr>
                <w:sz w:val="20"/>
                <w:szCs w:val="20"/>
              </w:rPr>
              <w:t>РА, Армавирский марз, ок. Баграмяна</w:t>
            </w:r>
          </w:p>
        </w:tc>
        <w:tc>
          <w:tcPr>
            <w:tcW w:w="789" w:type="dxa"/>
            <w:vAlign w:val="center"/>
          </w:tcPr>
          <w:p w:rsidR="003C13FF" w:rsidRPr="00473B86" w:rsidRDefault="003816A4" w:rsidP="005D1171">
            <w:pPr>
              <w:widowControl w:val="0"/>
              <w:jc w:val="center"/>
              <w:rPr>
                <w:rFonts w:ascii="GHEA Grapalat" w:hAnsi="GHEA Grapalat"/>
                <w:sz w:val="16"/>
                <w:szCs w:val="16"/>
                <w:lang w:val="en-US"/>
              </w:rPr>
            </w:pPr>
            <w:r>
              <w:rPr>
                <w:rFonts w:ascii="GHEA Grapalat" w:hAnsi="GHEA Grapalat"/>
                <w:sz w:val="16"/>
                <w:szCs w:val="16"/>
                <w:lang w:val="en-US"/>
              </w:rPr>
              <w:t>1</w:t>
            </w:r>
          </w:p>
        </w:tc>
        <w:tc>
          <w:tcPr>
            <w:tcW w:w="1316" w:type="dxa"/>
            <w:vAlign w:val="center"/>
          </w:tcPr>
          <w:p w:rsidR="003C13FF" w:rsidRPr="005D1171" w:rsidRDefault="005D1171" w:rsidP="005D1171">
            <w:pPr>
              <w:widowControl w:val="0"/>
              <w:jc w:val="center"/>
              <w:rPr>
                <w:rFonts w:ascii="GHEA Grapalat" w:hAnsi="GHEA Grapalat"/>
                <w:sz w:val="16"/>
                <w:szCs w:val="16"/>
              </w:rPr>
            </w:pPr>
            <w:r w:rsidRPr="005D1171">
              <w:rPr>
                <w:rFonts w:ascii="GHEA Grapalat" w:hAnsi="GHEA Grapalat"/>
                <w:i/>
                <w:sz w:val="16"/>
                <w:szCs w:val="16"/>
                <w:lang w:val="hy-AM"/>
              </w:rPr>
              <w:t xml:space="preserve">В течение 20 календарных дней после вступления в силу </w:t>
            </w:r>
            <w:r w:rsidRPr="005D1171">
              <w:rPr>
                <w:rFonts w:ascii="GHEA Grapalat" w:hAnsi="GHEA Grapalat"/>
                <w:i/>
                <w:sz w:val="16"/>
                <w:szCs w:val="16"/>
              </w:rPr>
              <w:t>Д</w:t>
            </w:r>
            <w:r w:rsidRPr="005D1171">
              <w:rPr>
                <w:rFonts w:ascii="GHEA Grapalat" w:hAnsi="GHEA Grapalat"/>
                <w:i/>
                <w:sz w:val="16"/>
                <w:szCs w:val="16"/>
                <w:lang w:val="hy-AM"/>
              </w:rPr>
              <w:t>оговора</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7"/>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7"/>
        <w:gridCol w:w="1587"/>
        <w:gridCol w:w="1402"/>
        <w:gridCol w:w="760"/>
        <w:gridCol w:w="589"/>
        <w:gridCol w:w="788"/>
        <w:gridCol w:w="830"/>
        <w:gridCol w:w="664"/>
        <w:gridCol w:w="706"/>
        <w:gridCol w:w="601"/>
        <w:gridCol w:w="165"/>
        <w:gridCol w:w="439"/>
        <w:gridCol w:w="678"/>
        <w:gridCol w:w="654"/>
        <w:gridCol w:w="857"/>
        <w:gridCol w:w="781"/>
        <w:gridCol w:w="782"/>
        <w:gridCol w:w="792"/>
        <w:gridCol w:w="1147"/>
      </w:tblGrid>
      <w:tr w:rsidR="00B138F3" w:rsidRPr="00B138F3" w:rsidTr="008F1D58">
        <w:trPr>
          <w:trHeight w:val="305"/>
          <w:jc w:val="center"/>
        </w:trPr>
        <w:tc>
          <w:tcPr>
            <w:tcW w:w="15769" w:type="dxa"/>
            <w:gridSpan w:val="19"/>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FA414F" w:rsidRPr="00B138F3" w:rsidTr="008F1D58">
        <w:trPr>
          <w:trHeight w:val="747"/>
          <w:jc w:val="center"/>
        </w:trPr>
        <w:tc>
          <w:tcPr>
            <w:tcW w:w="154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8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751"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884" w:type="dxa"/>
            <w:gridSpan w:val="14"/>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8"/>
              <w:t>**</w:t>
            </w:r>
          </w:p>
        </w:tc>
      </w:tr>
      <w:tr w:rsidR="000A5FDE" w:rsidRPr="00B138F3" w:rsidTr="008F1D58">
        <w:trPr>
          <w:trHeight w:val="594"/>
          <w:jc w:val="center"/>
        </w:trPr>
        <w:tc>
          <w:tcPr>
            <w:tcW w:w="1547" w:type="dxa"/>
          </w:tcPr>
          <w:p w:rsidR="00071D1C" w:rsidRPr="00B138F3" w:rsidRDefault="00071D1C" w:rsidP="00B46D58">
            <w:pPr>
              <w:widowControl w:val="0"/>
              <w:jc w:val="center"/>
              <w:rPr>
                <w:rFonts w:ascii="GHEA Grapalat" w:hAnsi="GHEA Grapalat"/>
                <w:sz w:val="16"/>
                <w:szCs w:val="16"/>
              </w:rPr>
            </w:pPr>
          </w:p>
        </w:tc>
        <w:tc>
          <w:tcPr>
            <w:tcW w:w="1587" w:type="dxa"/>
          </w:tcPr>
          <w:p w:rsidR="00071D1C" w:rsidRPr="00B138F3" w:rsidRDefault="00071D1C" w:rsidP="00B46D58">
            <w:pPr>
              <w:widowControl w:val="0"/>
              <w:jc w:val="center"/>
              <w:rPr>
                <w:rFonts w:ascii="GHEA Grapalat" w:hAnsi="GHEA Grapalat"/>
                <w:sz w:val="16"/>
                <w:szCs w:val="16"/>
              </w:rPr>
            </w:pPr>
          </w:p>
        </w:tc>
        <w:tc>
          <w:tcPr>
            <w:tcW w:w="2751" w:type="dxa"/>
            <w:gridSpan w:val="3"/>
          </w:tcPr>
          <w:p w:rsidR="00071D1C" w:rsidRPr="00B138F3" w:rsidRDefault="00071D1C" w:rsidP="00B46D58">
            <w:pPr>
              <w:widowControl w:val="0"/>
              <w:jc w:val="center"/>
              <w:rPr>
                <w:rFonts w:ascii="GHEA Grapalat" w:hAnsi="GHEA Grapalat"/>
                <w:sz w:val="16"/>
                <w:szCs w:val="16"/>
              </w:rPr>
            </w:pPr>
          </w:p>
        </w:tc>
        <w:tc>
          <w:tcPr>
            <w:tcW w:w="78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0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4" w:type="dxa"/>
            <w:gridSpan w:val="2"/>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5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78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8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79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1147"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33A2F" w:rsidRPr="00B138F3" w:rsidTr="00521E8A">
        <w:trPr>
          <w:cantSplit/>
          <w:trHeight w:val="1134"/>
          <w:jc w:val="center"/>
        </w:trPr>
        <w:tc>
          <w:tcPr>
            <w:tcW w:w="1547" w:type="dxa"/>
          </w:tcPr>
          <w:p w:rsidR="00E33A2F" w:rsidRDefault="00E33A2F" w:rsidP="006424AF">
            <w:pPr>
              <w:jc w:val="center"/>
              <w:rPr>
                <w:rFonts w:ascii="GHEA Grapalat" w:hAnsi="GHEA Grapalat"/>
                <w:sz w:val="20"/>
                <w:lang w:val="es-ES"/>
              </w:rPr>
            </w:pPr>
          </w:p>
          <w:p w:rsidR="00E33A2F" w:rsidRPr="00AE2768" w:rsidRDefault="00E33A2F" w:rsidP="006424AF">
            <w:pPr>
              <w:jc w:val="center"/>
              <w:rPr>
                <w:rFonts w:ascii="GHEA Grapalat" w:hAnsi="GHEA Grapalat"/>
                <w:sz w:val="20"/>
                <w:lang w:val="es-ES"/>
              </w:rPr>
            </w:pPr>
            <w:r>
              <w:rPr>
                <w:rFonts w:ascii="GHEA Grapalat" w:hAnsi="GHEA Grapalat"/>
                <w:sz w:val="20"/>
                <w:lang w:val="es-ES"/>
              </w:rPr>
              <w:t>1</w:t>
            </w:r>
          </w:p>
        </w:tc>
        <w:tc>
          <w:tcPr>
            <w:tcW w:w="1587" w:type="dxa"/>
            <w:vAlign w:val="center"/>
          </w:tcPr>
          <w:p w:rsidR="00E33A2F" w:rsidRPr="00E33A2F" w:rsidRDefault="00E33A2F" w:rsidP="007370A0">
            <w:pPr>
              <w:jc w:val="center"/>
              <w:rPr>
                <w:sz w:val="22"/>
                <w:szCs w:val="22"/>
              </w:rPr>
            </w:pPr>
            <w:r w:rsidRPr="00E33A2F">
              <w:rPr>
                <w:sz w:val="22"/>
                <w:szCs w:val="22"/>
              </w:rPr>
              <w:t>34131220</w:t>
            </w:r>
          </w:p>
        </w:tc>
        <w:tc>
          <w:tcPr>
            <w:tcW w:w="2751" w:type="dxa"/>
            <w:gridSpan w:val="3"/>
            <w:vAlign w:val="center"/>
          </w:tcPr>
          <w:p w:rsidR="00E33A2F" w:rsidRPr="00E33A2F" w:rsidRDefault="00E33A2F" w:rsidP="007370A0">
            <w:pPr>
              <w:widowControl w:val="0"/>
              <w:jc w:val="center"/>
              <w:rPr>
                <w:rFonts w:ascii="Arial Unicode" w:hAnsi="Arial Unicode"/>
                <w:sz w:val="22"/>
                <w:szCs w:val="22"/>
              </w:rPr>
            </w:pPr>
            <w:r w:rsidRPr="00E33A2F">
              <w:rPr>
                <w:rFonts w:ascii="GHEA Grapalat" w:hAnsi="GHEA Grapalat"/>
                <w:sz w:val="22"/>
                <w:szCs w:val="22"/>
              </w:rPr>
              <w:t>Трактор Т-150</w:t>
            </w:r>
          </w:p>
        </w:tc>
        <w:tc>
          <w:tcPr>
            <w:tcW w:w="788" w:type="dxa"/>
          </w:tcPr>
          <w:p w:rsidR="00E33A2F" w:rsidRPr="00AE2768" w:rsidRDefault="00E33A2F" w:rsidP="006424AF">
            <w:pPr>
              <w:jc w:val="center"/>
              <w:rPr>
                <w:rFonts w:ascii="GHEA Grapalat" w:hAnsi="GHEA Grapalat"/>
                <w:sz w:val="20"/>
                <w:lang w:val="pt-BR"/>
              </w:rPr>
            </w:pPr>
          </w:p>
          <w:p w:rsidR="00E33A2F" w:rsidRPr="00AE2768" w:rsidRDefault="00E33A2F" w:rsidP="006424AF">
            <w:pPr>
              <w:jc w:val="center"/>
              <w:rPr>
                <w:rFonts w:ascii="GHEA Grapalat" w:hAnsi="GHEA Grapalat"/>
                <w:sz w:val="20"/>
                <w:lang w:val="pt-BR"/>
              </w:rPr>
            </w:pPr>
          </w:p>
          <w:p w:rsidR="00E33A2F" w:rsidRPr="00AE2768" w:rsidRDefault="00E33A2F" w:rsidP="006424AF">
            <w:pPr>
              <w:jc w:val="center"/>
              <w:rPr>
                <w:rFonts w:ascii="GHEA Grapalat" w:hAnsi="GHEA Grapalat"/>
                <w:lang w:val="pt-BR"/>
              </w:rPr>
            </w:pPr>
            <w:r w:rsidRPr="00AE2768">
              <w:rPr>
                <w:rFonts w:ascii="GHEA Grapalat" w:hAnsi="GHEA Grapalat"/>
                <w:sz w:val="20"/>
                <w:lang w:val="pt-BR"/>
              </w:rPr>
              <w:t>... %</w:t>
            </w:r>
          </w:p>
        </w:tc>
        <w:tc>
          <w:tcPr>
            <w:tcW w:w="830" w:type="dxa"/>
          </w:tcPr>
          <w:p w:rsidR="00E33A2F" w:rsidRPr="00AE2768" w:rsidRDefault="00E33A2F" w:rsidP="006424AF">
            <w:pPr>
              <w:jc w:val="center"/>
              <w:rPr>
                <w:rFonts w:ascii="GHEA Grapalat" w:hAnsi="GHEA Grapalat"/>
                <w:sz w:val="20"/>
                <w:lang w:val="pt-BR"/>
              </w:rPr>
            </w:pPr>
          </w:p>
          <w:p w:rsidR="00E33A2F" w:rsidRPr="00AE2768" w:rsidRDefault="00E33A2F" w:rsidP="006424AF">
            <w:pPr>
              <w:jc w:val="center"/>
              <w:rPr>
                <w:rFonts w:ascii="GHEA Grapalat" w:hAnsi="GHEA Grapalat"/>
                <w:sz w:val="20"/>
                <w:lang w:val="pt-BR"/>
              </w:rPr>
            </w:pPr>
          </w:p>
          <w:p w:rsidR="00E33A2F" w:rsidRPr="00AE2768" w:rsidRDefault="00E33A2F" w:rsidP="006424AF">
            <w:pPr>
              <w:jc w:val="center"/>
              <w:rPr>
                <w:rFonts w:ascii="GHEA Grapalat" w:hAnsi="GHEA Grapalat"/>
                <w:lang w:val="pt-BR"/>
              </w:rPr>
            </w:pPr>
            <w:r w:rsidRPr="00AE2768">
              <w:rPr>
                <w:rFonts w:ascii="GHEA Grapalat" w:hAnsi="GHEA Grapalat"/>
                <w:sz w:val="20"/>
                <w:lang w:val="pt-BR"/>
              </w:rPr>
              <w:t>... %</w:t>
            </w:r>
          </w:p>
        </w:tc>
        <w:tc>
          <w:tcPr>
            <w:tcW w:w="664" w:type="dxa"/>
          </w:tcPr>
          <w:p w:rsidR="00E33A2F" w:rsidRPr="00AE2768" w:rsidRDefault="00E33A2F" w:rsidP="006424AF">
            <w:pPr>
              <w:jc w:val="center"/>
              <w:rPr>
                <w:rFonts w:ascii="GHEA Grapalat" w:hAnsi="GHEA Grapalat"/>
                <w:sz w:val="20"/>
                <w:lang w:val="pt-BR"/>
              </w:rPr>
            </w:pPr>
          </w:p>
          <w:p w:rsidR="00E33A2F" w:rsidRPr="00AE2768" w:rsidRDefault="00E33A2F" w:rsidP="006424AF">
            <w:pPr>
              <w:jc w:val="center"/>
              <w:rPr>
                <w:rFonts w:ascii="GHEA Grapalat" w:hAnsi="GHEA Grapalat"/>
                <w:sz w:val="20"/>
                <w:lang w:val="pt-BR"/>
              </w:rPr>
            </w:pPr>
          </w:p>
          <w:p w:rsidR="00E33A2F" w:rsidRPr="00AE2768" w:rsidRDefault="00E33A2F" w:rsidP="006424AF">
            <w:pPr>
              <w:jc w:val="center"/>
              <w:rPr>
                <w:rFonts w:ascii="GHEA Grapalat" w:hAnsi="GHEA Grapalat" w:cs="Arial"/>
                <w:sz w:val="18"/>
                <w:szCs w:val="18"/>
                <w:lang w:val="pt-BR"/>
              </w:rPr>
            </w:pPr>
            <w:r w:rsidRPr="00AE2768">
              <w:rPr>
                <w:rFonts w:ascii="GHEA Grapalat" w:hAnsi="GHEA Grapalat"/>
                <w:sz w:val="20"/>
                <w:lang w:val="pt-BR"/>
              </w:rPr>
              <w:t>... %</w:t>
            </w:r>
          </w:p>
        </w:tc>
        <w:tc>
          <w:tcPr>
            <w:tcW w:w="706" w:type="dxa"/>
          </w:tcPr>
          <w:p w:rsidR="00E33A2F" w:rsidRPr="00AE2768" w:rsidRDefault="00E33A2F" w:rsidP="006424AF">
            <w:pPr>
              <w:jc w:val="center"/>
              <w:rPr>
                <w:rFonts w:ascii="GHEA Grapalat" w:hAnsi="GHEA Grapalat"/>
                <w:sz w:val="20"/>
                <w:lang w:val="pt-BR"/>
              </w:rPr>
            </w:pPr>
          </w:p>
          <w:p w:rsidR="00E33A2F" w:rsidRPr="00AE2768" w:rsidRDefault="00E33A2F" w:rsidP="006424AF">
            <w:pPr>
              <w:jc w:val="center"/>
              <w:rPr>
                <w:rFonts w:ascii="GHEA Grapalat" w:hAnsi="GHEA Grapalat"/>
                <w:sz w:val="20"/>
                <w:lang w:val="pt-BR"/>
              </w:rPr>
            </w:pPr>
          </w:p>
          <w:p w:rsidR="00E33A2F" w:rsidRPr="00AE2768" w:rsidRDefault="00E33A2F" w:rsidP="006424AF">
            <w:pPr>
              <w:jc w:val="center"/>
              <w:rPr>
                <w:rFonts w:ascii="GHEA Grapalat" w:hAnsi="GHEA Grapalat" w:cs="Arial"/>
                <w:sz w:val="18"/>
                <w:szCs w:val="18"/>
                <w:lang w:val="pt-BR"/>
              </w:rPr>
            </w:pPr>
            <w:r w:rsidRPr="00AE2768">
              <w:rPr>
                <w:rFonts w:ascii="GHEA Grapalat" w:hAnsi="GHEA Grapalat"/>
                <w:sz w:val="20"/>
                <w:lang w:val="pt-BR"/>
              </w:rPr>
              <w:t>... %</w:t>
            </w:r>
          </w:p>
        </w:tc>
        <w:tc>
          <w:tcPr>
            <w:tcW w:w="601" w:type="dxa"/>
          </w:tcPr>
          <w:p w:rsidR="00E33A2F" w:rsidRPr="00AE2768" w:rsidRDefault="00E33A2F" w:rsidP="006424AF">
            <w:pPr>
              <w:jc w:val="center"/>
              <w:rPr>
                <w:rFonts w:ascii="GHEA Grapalat" w:hAnsi="GHEA Grapalat"/>
                <w:sz w:val="20"/>
                <w:lang w:val="pt-BR"/>
              </w:rPr>
            </w:pPr>
          </w:p>
          <w:p w:rsidR="00E33A2F" w:rsidRPr="00AE2768" w:rsidRDefault="00E33A2F" w:rsidP="006424AF">
            <w:pPr>
              <w:jc w:val="center"/>
              <w:rPr>
                <w:rFonts w:ascii="GHEA Grapalat" w:hAnsi="GHEA Grapalat"/>
                <w:sz w:val="20"/>
                <w:lang w:val="pt-BR"/>
              </w:rPr>
            </w:pPr>
          </w:p>
          <w:p w:rsidR="00E33A2F" w:rsidRPr="00AE2768" w:rsidRDefault="00E33A2F" w:rsidP="006424AF">
            <w:pPr>
              <w:jc w:val="center"/>
              <w:rPr>
                <w:rFonts w:ascii="GHEA Grapalat" w:hAnsi="GHEA Grapalat" w:cs="Arial"/>
                <w:sz w:val="18"/>
                <w:szCs w:val="18"/>
                <w:lang w:val="pt-BR"/>
              </w:rPr>
            </w:pPr>
            <w:r w:rsidRPr="00AE2768">
              <w:rPr>
                <w:rFonts w:ascii="GHEA Grapalat" w:hAnsi="GHEA Grapalat"/>
                <w:sz w:val="20"/>
                <w:lang w:val="pt-BR"/>
              </w:rPr>
              <w:t>... %</w:t>
            </w:r>
          </w:p>
        </w:tc>
        <w:tc>
          <w:tcPr>
            <w:tcW w:w="604" w:type="dxa"/>
            <w:gridSpan w:val="2"/>
          </w:tcPr>
          <w:p w:rsidR="00E33A2F" w:rsidRPr="00AE2768" w:rsidRDefault="00E33A2F" w:rsidP="006424AF">
            <w:pPr>
              <w:jc w:val="center"/>
              <w:rPr>
                <w:rFonts w:ascii="GHEA Grapalat" w:hAnsi="GHEA Grapalat"/>
                <w:sz w:val="20"/>
                <w:lang w:val="pt-BR"/>
              </w:rPr>
            </w:pPr>
          </w:p>
          <w:p w:rsidR="00E33A2F" w:rsidRPr="00AE2768" w:rsidRDefault="00E33A2F" w:rsidP="006424AF">
            <w:pPr>
              <w:jc w:val="center"/>
              <w:rPr>
                <w:rFonts w:ascii="GHEA Grapalat" w:hAnsi="GHEA Grapalat"/>
                <w:sz w:val="20"/>
                <w:lang w:val="pt-BR"/>
              </w:rPr>
            </w:pPr>
          </w:p>
          <w:p w:rsidR="00E33A2F" w:rsidRPr="00AE2768" w:rsidRDefault="00E33A2F" w:rsidP="006424AF">
            <w:pPr>
              <w:jc w:val="center"/>
              <w:rPr>
                <w:rFonts w:ascii="GHEA Grapalat" w:hAnsi="GHEA Grapalat" w:cs="Arial"/>
                <w:sz w:val="18"/>
                <w:szCs w:val="18"/>
                <w:lang w:val="pt-BR"/>
              </w:rPr>
            </w:pPr>
            <w:r w:rsidRPr="00AE2768">
              <w:rPr>
                <w:rFonts w:ascii="GHEA Grapalat" w:hAnsi="GHEA Grapalat"/>
                <w:sz w:val="20"/>
                <w:lang w:val="pt-BR"/>
              </w:rPr>
              <w:t>... %</w:t>
            </w:r>
          </w:p>
        </w:tc>
        <w:tc>
          <w:tcPr>
            <w:tcW w:w="678" w:type="dxa"/>
          </w:tcPr>
          <w:p w:rsidR="00E33A2F" w:rsidRPr="00AE2768" w:rsidRDefault="00E33A2F" w:rsidP="006424AF">
            <w:pPr>
              <w:jc w:val="center"/>
              <w:rPr>
                <w:rFonts w:ascii="GHEA Grapalat" w:hAnsi="GHEA Grapalat"/>
                <w:sz w:val="20"/>
                <w:lang w:val="pt-BR"/>
              </w:rPr>
            </w:pPr>
          </w:p>
          <w:p w:rsidR="00E33A2F" w:rsidRPr="00AE2768" w:rsidRDefault="00E33A2F" w:rsidP="006424AF">
            <w:pPr>
              <w:jc w:val="center"/>
              <w:rPr>
                <w:rFonts w:ascii="GHEA Grapalat" w:hAnsi="GHEA Grapalat"/>
                <w:sz w:val="20"/>
                <w:lang w:val="pt-BR"/>
              </w:rPr>
            </w:pPr>
          </w:p>
          <w:p w:rsidR="00E33A2F" w:rsidRPr="00AE2768" w:rsidRDefault="00E33A2F" w:rsidP="006424AF">
            <w:pPr>
              <w:jc w:val="center"/>
              <w:rPr>
                <w:rFonts w:ascii="GHEA Grapalat" w:hAnsi="GHEA Grapalat" w:cs="Arial"/>
                <w:sz w:val="18"/>
                <w:szCs w:val="18"/>
                <w:lang w:val="pt-BR"/>
              </w:rPr>
            </w:pPr>
            <w:r w:rsidRPr="00AE2768">
              <w:rPr>
                <w:rFonts w:ascii="GHEA Grapalat" w:hAnsi="GHEA Grapalat"/>
                <w:sz w:val="20"/>
                <w:lang w:val="pt-BR"/>
              </w:rPr>
              <w:t>... %</w:t>
            </w:r>
          </w:p>
        </w:tc>
        <w:tc>
          <w:tcPr>
            <w:tcW w:w="654" w:type="dxa"/>
          </w:tcPr>
          <w:p w:rsidR="00E33A2F" w:rsidRPr="00AE2768" w:rsidRDefault="00E33A2F" w:rsidP="006424AF">
            <w:pPr>
              <w:jc w:val="center"/>
              <w:rPr>
                <w:rFonts w:ascii="GHEA Grapalat" w:hAnsi="GHEA Grapalat"/>
                <w:sz w:val="20"/>
                <w:lang w:val="pt-BR"/>
              </w:rPr>
            </w:pPr>
          </w:p>
          <w:p w:rsidR="00E33A2F" w:rsidRPr="00AE2768" w:rsidRDefault="00E33A2F" w:rsidP="006424AF">
            <w:pPr>
              <w:jc w:val="center"/>
              <w:rPr>
                <w:rFonts w:ascii="GHEA Grapalat" w:hAnsi="GHEA Grapalat"/>
                <w:sz w:val="20"/>
                <w:lang w:val="pt-BR"/>
              </w:rPr>
            </w:pPr>
          </w:p>
          <w:p w:rsidR="00E33A2F" w:rsidRPr="00AE2768" w:rsidRDefault="00E33A2F" w:rsidP="006424AF">
            <w:pPr>
              <w:jc w:val="center"/>
              <w:rPr>
                <w:rFonts w:ascii="GHEA Grapalat" w:hAnsi="GHEA Grapalat" w:cs="Arial"/>
                <w:sz w:val="18"/>
                <w:szCs w:val="18"/>
                <w:lang w:val="pt-BR"/>
              </w:rPr>
            </w:pPr>
            <w:r w:rsidRPr="00AE2768">
              <w:rPr>
                <w:rFonts w:ascii="GHEA Grapalat" w:hAnsi="GHEA Grapalat"/>
                <w:sz w:val="20"/>
                <w:lang w:val="pt-BR"/>
              </w:rPr>
              <w:t>... %</w:t>
            </w:r>
          </w:p>
        </w:tc>
        <w:tc>
          <w:tcPr>
            <w:tcW w:w="857" w:type="dxa"/>
          </w:tcPr>
          <w:p w:rsidR="00E33A2F" w:rsidRPr="00AE2768" w:rsidRDefault="00E33A2F" w:rsidP="006424AF">
            <w:pPr>
              <w:jc w:val="center"/>
              <w:rPr>
                <w:rFonts w:ascii="GHEA Grapalat" w:hAnsi="GHEA Grapalat"/>
                <w:sz w:val="20"/>
                <w:lang w:val="pt-BR"/>
              </w:rPr>
            </w:pPr>
          </w:p>
          <w:p w:rsidR="00E33A2F" w:rsidRPr="00AE2768" w:rsidRDefault="00E33A2F" w:rsidP="006424AF">
            <w:pPr>
              <w:jc w:val="center"/>
              <w:rPr>
                <w:rFonts w:ascii="GHEA Grapalat" w:hAnsi="GHEA Grapalat"/>
                <w:sz w:val="20"/>
                <w:lang w:val="pt-BR"/>
              </w:rPr>
            </w:pPr>
          </w:p>
          <w:p w:rsidR="00E33A2F" w:rsidRPr="00AE2768" w:rsidRDefault="00E33A2F" w:rsidP="006424AF">
            <w:pPr>
              <w:jc w:val="center"/>
              <w:rPr>
                <w:rFonts w:ascii="GHEA Grapalat" w:hAnsi="GHEA Grapalat" w:cs="Arial"/>
                <w:sz w:val="18"/>
                <w:szCs w:val="18"/>
                <w:lang w:val="pt-BR"/>
              </w:rPr>
            </w:pPr>
            <w:r w:rsidRPr="00AE2768">
              <w:rPr>
                <w:rFonts w:ascii="GHEA Grapalat" w:hAnsi="GHEA Grapalat"/>
                <w:sz w:val="20"/>
                <w:lang w:val="pt-BR"/>
              </w:rPr>
              <w:t>... %</w:t>
            </w:r>
          </w:p>
        </w:tc>
        <w:tc>
          <w:tcPr>
            <w:tcW w:w="781" w:type="dxa"/>
          </w:tcPr>
          <w:p w:rsidR="00E33A2F" w:rsidRPr="00AE2768" w:rsidRDefault="00E33A2F" w:rsidP="006424AF">
            <w:pPr>
              <w:jc w:val="center"/>
              <w:rPr>
                <w:rFonts w:ascii="GHEA Grapalat" w:hAnsi="GHEA Grapalat"/>
                <w:sz w:val="20"/>
                <w:lang w:val="pt-BR"/>
              </w:rPr>
            </w:pPr>
          </w:p>
          <w:p w:rsidR="00E33A2F" w:rsidRPr="00AE2768" w:rsidRDefault="00E33A2F" w:rsidP="006424AF">
            <w:pPr>
              <w:jc w:val="center"/>
              <w:rPr>
                <w:rFonts w:ascii="GHEA Grapalat" w:hAnsi="GHEA Grapalat"/>
                <w:sz w:val="20"/>
                <w:lang w:val="pt-BR"/>
              </w:rPr>
            </w:pPr>
          </w:p>
          <w:p w:rsidR="00E33A2F" w:rsidRPr="00AE2768" w:rsidRDefault="00E33A2F" w:rsidP="006424AF">
            <w:pPr>
              <w:jc w:val="center"/>
              <w:rPr>
                <w:rFonts w:ascii="GHEA Grapalat" w:hAnsi="GHEA Grapalat" w:cs="Arial"/>
                <w:sz w:val="18"/>
                <w:szCs w:val="18"/>
                <w:lang w:val="pt-BR"/>
              </w:rPr>
            </w:pPr>
            <w:r w:rsidRPr="00AE2768">
              <w:rPr>
                <w:rFonts w:ascii="GHEA Grapalat" w:hAnsi="GHEA Grapalat"/>
                <w:sz w:val="20"/>
                <w:lang w:val="pt-BR"/>
              </w:rPr>
              <w:t>... %</w:t>
            </w:r>
          </w:p>
        </w:tc>
        <w:tc>
          <w:tcPr>
            <w:tcW w:w="782" w:type="dxa"/>
          </w:tcPr>
          <w:p w:rsidR="00E33A2F" w:rsidRPr="00AE2768" w:rsidRDefault="00E33A2F" w:rsidP="006424AF">
            <w:pPr>
              <w:jc w:val="center"/>
              <w:rPr>
                <w:rFonts w:ascii="GHEA Grapalat" w:hAnsi="GHEA Grapalat"/>
                <w:sz w:val="20"/>
                <w:lang w:val="pt-BR"/>
              </w:rPr>
            </w:pPr>
          </w:p>
          <w:p w:rsidR="00E33A2F" w:rsidRPr="00AE2768" w:rsidRDefault="00E33A2F" w:rsidP="006424AF">
            <w:pPr>
              <w:jc w:val="center"/>
              <w:rPr>
                <w:rFonts w:ascii="GHEA Grapalat" w:hAnsi="GHEA Grapalat"/>
                <w:sz w:val="20"/>
                <w:lang w:val="pt-BR"/>
              </w:rPr>
            </w:pPr>
          </w:p>
          <w:p w:rsidR="00E33A2F" w:rsidRPr="00AE2768" w:rsidRDefault="00E33A2F" w:rsidP="006424AF">
            <w:pPr>
              <w:jc w:val="center"/>
              <w:rPr>
                <w:rFonts w:ascii="GHEA Grapalat" w:hAnsi="GHEA Grapalat" w:cs="Arial"/>
                <w:sz w:val="18"/>
                <w:szCs w:val="18"/>
                <w:lang w:val="pt-BR"/>
              </w:rPr>
            </w:pPr>
            <w:r w:rsidRPr="00AE2768">
              <w:rPr>
                <w:rFonts w:ascii="GHEA Grapalat" w:hAnsi="GHEA Grapalat"/>
                <w:sz w:val="20"/>
                <w:lang w:val="pt-BR"/>
              </w:rPr>
              <w:t>... %</w:t>
            </w:r>
          </w:p>
        </w:tc>
        <w:tc>
          <w:tcPr>
            <w:tcW w:w="792" w:type="dxa"/>
            <w:textDirection w:val="btLr"/>
          </w:tcPr>
          <w:p w:rsidR="00E33A2F" w:rsidRDefault="00E33A2F" w:rsidP="00521E8A">
            <w:pPr>
              <w:ind w:left="113" w:right="113"/>
            </w:pPr>
            <w:r>
              <w:rPr>
                <w:rFonts w:ascii="GHEA Grapalat" w:hAnsi="GHEA Grapalat"/>
                <w:sz w:val="20"/>
                <w:lang w:val="pt-BR"/>
              </w:rPr>
              <w:t xml:space="preserve">100 </w:t>
            </w:r>
            <w:r w:rsidRPr="007D7341">
              <w:rPr>
                <w:rFonts w:ascii="GHEA Grapalat" w:hAnsi="GHEA Grapalat"/>
                <w:sz w:val="20"/>
                <w:lang w:val="pt-BR"/>
              </w:rPr>
              <w:t>%</w:t>
            </w:r>
          </w:p>
        </w:tc>
        <w:tc>
          <w:tcPr>
            <w:tcW w:w="1147" w:type="dxa"/>
          </w:tcPr>
          <w:p w:rsidR="00E33A2F" w:rsidRDefault="00E33A2F">
            <w:pPr>
              <w:rPr>
                <w:rFonts w:ascii="GHEA Grapalat" w:hAnsi="GHEA Grapalat"/>
                <w:sz w:val="20"/>
                <w:lang w:val="pt-BR"/>
              </w:rPr>
            </w:pPr>
          </w:p>
          <w:p w:rsidR="00E33A2F" w:rsidRDefault="00E33A2F">
            <w:r>
              <w:rPr>
                <w:rFonts w:ascii="GHEA Grapalat" w:hAnsi="GHEA Grapalat"/>
                <w:sz w:val="20"/>
                <w:lang w:val="pt-BR"/>
              </w:rPr>
              <w:t xml:space="preserve">100 </w:t>
            </w:r>
            <w:r w:rsidRPr="007D7341">
              <w:rPr>
                <w:rFonts w:ascii="GHEA Grapalat" w:hAnsi="GHEA Grapalat"/>
                <w:sz w:val="20"/>
                <w:lang w:val="pt-BR"/>
              </w:rPr>
              <w:t>%</w:t>
            </w:r>
          </w:p>
        </w:tc>
      </w:tr>
      <w:tr w:rsidR="00B138F3" w:rsidRPr="00B138F3" w:rsidTr="008F1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8"/>
          <w:wAfter w:w="6130" w:type="dxa"/>
          <w:jc w:val="center"/>
        </w:trPr>
        <w:tc>
          <w:tcPr>
            <w:tcW w:w="4536" w:type="dxa"/>
            <w:gridSpan w:val="3"/>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gridSpan w:val="7"/>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595267">
          <w:footnotePr>
            <w:pos w:val="beneathText"/>
          </w:footnotePr>
          <w:pgSz w:w="16838" w:h="11906" w:orient="landscape" w:code="9"/>
          <w:pgMar w:top="900"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3B6" w:rsidRDefault="003A23B6">
      <w:r>
        <w:separator/>
      </w:r>
    </w:p>
  </w:endnote>
  <w:endnote w:type="continuationSeparator" w:id="0">
    <w:p w:rsidR="003A23B6" w:rsidRDefault="003A23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docPartObj>
        <w:docPartGallery w:val="Page Numbers (Bottom of Page)"/>
        <w:docPartUnique/>
      </w:docPartObj>
    </w:sdtPr>
    <w:sdtEndPr>
      <w:rPr>
        <w:rFonts w:ascii="GHEA Grapalat" w:hAnsi="GHEA Grapalat"/>
        <w:sz w:val="24"/>
        <w:szCs w:val="24"/>
      </w:rPr>
    </w:sdtEndPr>
    <w:sdtContent>
      <w:p w:rsidR="00783F07" w:rsidRPr="00C861E9" w:rsidRDefault="00783F07">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33A2F">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3B6" w:rsidRDefault="003A23B6">
      <w:r>
        <w:separator/>
      </w:r>
    </w:p>
  </w:footnote>
  <w:footnote w:type="continuationSeparator" w:id="0">
    <w:p w:rsidR="003A23B6" w:rsidRDefault="003A23B6">
      <w:r>
        <w:continuationSeparator/>
      </w:r>
    </w:p>
  </w:footnote>
  <w:footnote w:id="1">
    <w:p w:rsidR="00783F07" w:rsidRPr="00541313" w:rsidRDefault="00783F07"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783F07" w:rsidRDefault="00783F07" w:rsidP="00541313">
      <w:pPr>
        <w:widowControl w:val="0"/>
        <w:ind w:firstLine="142"/>
        <w:jc w:val="both"/>
        <w:rPr>
          <w:rFonts w:ascii="GHEA Grapalat" w:hAnsi="GHEA Grapalat"/>
          <w:i/>
          <w:sz w:val="20"/>
          <w:szCs w:val="20"/>
        </w:rPr>
      </w:pPr>
      <w:r>
        <w:rPr>
          <w:rFonts w:ascii="GHEA Grapalat" w:hAnsi="GHEA Grapalat"/>
          <w:i/>
          <w:sz w:val="20"/>
          <w:szCs w:val="20"/>
        </w:rPr>
        <w:t>-</w:t>
      </w:r>
      <w:r w:rsidRPr="00541313">
        <w:rPr>
          <w:rFonts w:ascii="GHEA Grapalat" w:hAnsi="GHEA Grapalat"/>
          <w:i/>
          <w:sz w:val="20"/>
          <w:szCs w:val="20"/>
        </w:rPr>
        <w:t xml:space="preserve"> </w:t>
      </w:r>
      <w:r w:rsidRPr="00D3436F">
        <w:rPr>
          <w:rFonts w:ascii="GHEA Grapalat" w:hAnsi="GHEA Grapalat"/>
          <w:i/>
          <w:sz w:val="20"/>
          <w:szCs w:val="20"/>
        </w:rPr>
        <w:t>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10</w:t>
      </w:r>
      <w:r w:rsidRPr="00D3436F">
        <w:rPr>
          <w:rFonts w:ascii="GHEA Grapalat" w:hAnsi="GHEA Grapalat"/>
          <w:i/>
          <w:sz w:val="20"/>
          <w:szCs w:val="20"/>
        </w:rPr>
        <w:t xml:space="preserve"> млн. драмов РА и для полного выполнения заключаемого договора в дальнейшем также потребуются финансовые средства.</w:t>
      </w:r>
    </w:p>
    <w:p w:rsidR="00783F07" w:rsidRDefault="00783F07" w:rsidP="00541313">
      <w:pPr>
        <w:widowControl w:val="0"/>
        <w:ind w:firstLine="142"/>
        <w:jc w:val="both"/>
        <w:rPr>
          <w:rFonts w:ascii="GHEA Grapalat" w:hAnsi="GHEA Grapalat"/>
          <w:i/>
          <w:sz w:val="20"/>
          <w:szCs w:val="20"/>
        </w:rPr>
      </w:pPr>
      <w:r>
        <w:rPr>
          <w:rFonts w:ascii="GHEA Grapalat" w:hAnsi="GHEA Grapalat"/>
          <w:i/>
          <w:sz w:val="20"/>
          <w:szCs w:val="20"/>
        </w:rPr>
        <w:t>-</w:t>
      </w:r>
      <w:r w:rsidRPr="00C27A88">
        <w:t xml:space="preserve"> </w:t>
      </w:r>
      <w:r w:rsidRPr="00541313">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p w:rsidR="00783F07" w:rsidRDefault="00783F07" w:rsidP="00541313">
      <w:pPr>
        <w:widowControl w:val="0"/>
        <w:jc w:val="both"/>
        <w:rPr>
          <w:rFonts w:ascii="GHEA Grapalat" w:hAnsi="GHEA Grapalat"/>
          <w:i/>
          <w:sz w:val="20"/>
          <w:szCs w:val="20"/>
        </w:rPr>
      </w:pPr>
      <w:r w:rsidRPr="00541313">
        <w:rPr>
          <w:rFonts w:ascii="GHEA Grapalat" w:hAnsi="GHEA Grapalat"/>
          <w:i/>
          <w:sz w:val="20"/>
          <w:szCs w:val="20"/>
        </w:rPr>
        <w:t xml:space="preserve">  </w:t>
      </w:r>
      <w:r>
        <w:rPr>
          <w:rFonts w:ascii="GHEA Grapalat" w:hAnsi="GHEA Grapalat"/>
          <w:i/>
          <w:sz w:val="20"/>
          <w:szCs w:val="20"/>
        </w:rPr>
        <w:t>-</w:t>
      </w:r>
      <w:r w:rsidRPr="001831C4">
        <w:t xml:space="preserve"> </w:t>
      </w:r>
      <w:r>
        <w:rPr>
          <w:rFonts w:ascii="GHEA Grapalat" w:hAnsi="GHEA Grapalat"/>
          <w:i/>
          <w:sz w:val="20"/>
          <w:szCs w:val="20"/>
        </w:rPr>
        <w:t>за</w:t>
      </w:r>
      <w:r w:rsidRPr="001831C4">
        <w:rPr>
          <w:rFonts w:ascii="GHEA Grapalat" w:hAnsi="GHEA Grapalat"/>
          <w:i/>
          <w:sz w:val="20"/>
          <w:szCs w:val="20"/>
        </w:rPr>
        <w:t xml:space="preserve">купка осуществляется в форме </w:t>
      </w:r>
      <w:r>
        <w:rPr>
          <w:rFonts w:ascii="GHEA Grapalat" w:hAnsi="GHEA Grapalat"/>
          <w:i/>
          <w:sz w:val="20"/>
          <w:szCs w:val="20"/>
        </w:rPr>
        <w:t>за</w:t>
      </w:r>
      <w:r w:rsidRPr="001831C4">
        <w:rPr>
          <w:rFonts w:ascii="GHEA Grapalat" w:hAnsi="GHEA Grapalat"/>
          <w:i/>
          <w:sz w:val="20"/>
          <w:szCs w:val="20"/>
        </w:rPr>
        <w:t>купки у одного лица, обусловленн</w:t>
      </w:r>
      <w:r>
        <w:rPr>
          <w:rFonts w:ascii="GHEA Grapalat" w:hAnsi="GHEA Grapalat"/>
          <w:i/>
          <w:sz w:val="20"/>
          <w:szCs w:val="20"/>
        </w:rPr>
        <w:t>ая безотлагательностью.</w:t>
      </w:r>
    </w:p>
    <w:p w:rsidR="00783F07" w:rsidRPr="00D3436F" w:rsidRDefault="00783F07"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783F07" w:rsidRPr="008842CE" w:rsidRDefault="00783F07" w:rsidP="001831C4">
      <w:pPr>
        <w:pStyle w:val="FootnoteText"/>
        <w:widowControl w:val="0"/>
        <w:jc w:val="both"/>
        <w:rPr>
          <w:rFonts w:ascii="GHEA Grapalat" w:hAnsi="GHEA Grapalat"/>
          <w:lang w:val="af-ZA"/>
        </w:rPr>
      </w:pPr>
    </w:p>
    <w:p w:rsidR="00783F07" w:rsidRPr="008842CE" w:rsidRDefault="00783F07" w:rsidP="008842CE">
      <w:pPr>
        <w:pStyle w:val="FootnoteText"/>
        <w:widowControl w:val="0"/>
        <w:jc w:val="both"/>
        <w:rPr>
          <w:rFonts w:ascii="GHEA Grapalat" w:hAnsi="GHEA Grapalat"/>
          <w:lang w:val="af-ZA"/>
        </w:rPr>
      </w:pPr>
    </w:p>
  </w:footnote>
  <w:footnote w:id="2">
    <w:p w:rsidR="00783F07" w:rsidRPr="00CD6B60" w:rsidRDefault="00783F07"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783F07" w:rsidRPr="00CD6B60" w:rsidRDefault="00783F07"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w:t>
      </w:r>
      <w:r>
        <w:rPr>
          <w:rFonts w:ascii="GHEA Grapalat" w:hAnsi="GHEA Grapalat"/>
          <w:i/>
          <w:sz w:val="20"/>
          <w:szCs w:val="20"/>
        </w:rPr>
        <w:t xml:space="preserve">12:00 </w:t>
      </w:r>
      <w:r w:rsidRPr="00CD6B60">
        <w:rPr>
          <w:rFonts w:ascii="GHEA Grapalat" w:hAnsi="GHEA Grapalat"/>
          <w:i/>
          <w:sz w:val="20"/>
          <w:szCs w:val="20"/>
        </w:rPr>
        <w:t>(</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783F07" w:rsidRPr="00CD6B60" w:rsidRDefault="00783F07"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783F07" w:rsidRPr="00CD6B60" w:rsidRDefault="00783F07"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783F07" w:rsidRDefault="00783F07"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783F07" w:rsidRDefault="00783F07"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783F07" w:rsidRPr="009E2596" w:rsidRDefault="00783F07"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4">
    <w:p w:rsidR="00783F07" w:rsidRPr="0049623A" w:rsidDel="00932115" w:rsidRDefault="00783F07" w:rsidP="00AF1F59">
      <w:pPr>
        <w:pStyle w:val="FootnoteText"/>
        <w:jc w:val="both"/>
        <w:rPr>
          <w:del w:id="0" w:author="Inesa Kocharyan" w:date="2019-10-29T12:18:00Z"/>
        </w:rPr>
      </w:pPr>
      <w:r>
        <w:rPr>
          <w:rStyle w:val="FootnoteReference"/>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5">
    <w:p w:rsidR="00783F07" w:rsidRPr="00D3436F" w:rsidRDefault="00783F07"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783F07" w:rsidRPr="000811C1" w:rsidRDefault="00783F07">
      <w:pPr>
        <w:pStyle w:val="FootnoteText"/>
        <w:rPr>
          <w:rFonts w:asciiTheme="minorHAnsi" w:hAnsiTheme="minorHAnsi"/>
        </w:rPr>
      </w:pPr>
    </w:p>
  </w:footnote>
  <w:footnote w:id="6">
    <w:p w:rsidR="00783F07" w:rsidRPr="002C2499" w:rsidRDefault="00783F07" w:rsidP="00B351F5">
      <w:pPr>
        <w:pStyle w:val="FootnoteText"/>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783F07" w:rsidRPr="000811C1" w:rsidRDefault="00783F07">
      <w:pPr>
        <w:pStyle w:val="FootnoteText"/>
        <w:rPr>
          <w:rFonts w:asciiTheme="minorHAnsi" w:hAnsiTheme="minorHAnsi"/>
        </w:rPr>
      </w:pPr>
    </w:p>
  </w:footnote>
  <w:footnote w:id="7">
    <w:p w:rsidR="00783F07" w:rsidRPr="008842CE" w:rsidRDefault="00783F07"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783F07" w:rsidRPr="000811C1" w:rsidRDefault="00783F07">
      <w:pPr>
        <w:pStyle w:val="FootnoteText"/>
        <w:rPr>
          <w:lang w:val="af-ZA"/>
        </w:rPr>
      </w:pPr>
    </w:p>
  </w:footnote>
  <w:footnote w:id="8">
    <w:p w:rsidR="00783F07" w:rsidRPr="0092041F" w:rsidRDefault="00783F07" w:rsidP="00C67FAB">
      <w:pPr>
        <w:pStyle w:val="FootnoteText"/>
        <w:jc w:val="both"/>
        <w:rPr>
          <w:rFonts w:ascii="GHEA Grapalat" w:hAnsi="GHEA Grapalat"/>
          <w:i/>
        </w:rPr>
      </w:pPr>
      <w:r w:rsidRPr="00C67FAB">
        <w:rPr>
          <w:rStyle w:val="FootnoteReference"/>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9">
    <w:p w:rsidR="00783F07" w:rsidRPr="00511966" w:rsidRDefault="00783F07" w:rsidP="00C67FAB">
      <w:pPr>
        <w:pStyle w:val="FootnoteText"/>
        <w:jc w:val="both"/>
        <w:rPr>
          <w:rFonts w:ascii="GHEA Grapalat" w:hAnsi="GHEA Grapalat"/>
          <w:i/>
        </w:rPr>
      </w:pPr>
      <w:r w:rsidRPr="00C67FAB">
        <w:rPr>
          <w:rStyle w:val="FootnoteReference"/>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0">
    <w:p w:rsidR="00783F07" w:rsidRPr="00A31673" w:rsidRDefault="00783F07">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rsidR="00783F07" w:rsidRPr="00DE7706" w:rsidRDefault="00783F07">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rsidR="00783F07" w:rsidRDefault="00783F07"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783F07" w:rsidRDefault="00783F07" w:rsidP="006B3E56">
      <w:pPr>
        <w:pStyle w:val="FootnoteText"/>
        <w:rPr>
          <w:rFonts w:asciiTheme="minorHAnsi" w:hAnsiTheme="minorHAnsi"/>
          <w:lang w:val="af-ZA"/>
        </w:rPr>
      </w:pPr>
    </w:p>
  </w:footnote>
  <w:footnote w:id="13">
    <w:p w:rsidR="00783F07" w:rsidRPr="00D3436F" w:rsidRDefault="00783F07"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783F07" w:rsidRPr="00D3436F" w:rsidRDefault="00783F07">
      <w:pPr>
        <w:pStyle w:val="FootnoteText"/>
        <w:rPr>
          <w:lang w:val="es-ES"/>
        </w:rPr>
      </w:pPr>
    </w:p>
  </w:footnote>
  <w:footnote w:id="14">
    <w:p w:rsidR="00783F07" w:rsidRPr="008842CE" w:rsidRDefault="00783F07" w:rsidP="003D2FE2">
      <w:pPr>
        <w:pStyle w:val="FootnoteText"/>
        <w:jc w:val="both"/>
      </w:pPr>
    </w:p>
  </w:footnote>
  <w:footnote w:id="15">
    <w:p w:rsidR="00783F07" w:rsidRPr="008842CE" w:rsidRDefault="00783F07" w:rsidP="000A214C">
      <w:pPr>
        <w:pStyle w:val="FootnoteText"/>
        <w:jc w:val="both"/>
      </w:pPr>
    </w:p>
  </w:footnote>
  <w:footnote w:id="16">
    <w:p w:rsidR="00783F07" w:rsidRPr="00D3436F" w:rsidRDefault="00783F07"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7">
    <w:p w:rsidR="00783F07" w:rsidRPr="008842CE" w:rsidRDefault="00783F07"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783F07" w:rsidRPr="00D3436F" w:rsidRDefault="00783F07">
      <w:pPr>
        <w:pStyle w:val="FootnoteText"/>
        <w:rPr>
          <w:lang w:val="hy-AM"/>
        </w:rPr>
      </w:pPr>
    </w:p>
  </w:footnote>
  <w:footnote w:id="18">
    <w:p w:rsidR="00783F07" w:rsidRPr="008842CE" w:rsidRDefault="00783F07"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783F07" w:rsidRPr="00E85250" w:rsidRDefault="00783F07" w:rsidP="00D90640">
      <w:pPr>
        <w:widowControl w:val="0"/>
        <w:spacing w:after="160" w:line="360" w:lineRule="auto"/>
        <w:ind w:firstLine="709"/>
        <w:jc w:val="both"/>
        <w:rPr>
          <w:rFonts w:ascii="GHEA Grapalat" w:hAnsi="GHEA Grapalat"/>
          <w:lang w:val="hy-AM"/>
        </w:rPr>
      </w:pPr>
    </w:p>
    <w:p w:rsidR="00783F07" w:rsidRPr="00D3436F" w:rsidRDefault="00783F07">
      <w:pPr>
        <w:pStyle w:val="FootnoteText"/>
        <w:rPr>
          <w:lang w:val="hy-AM"/>
        </w:rPr>
      </w:pPr>
    </w:p>
  </w:footnote>
  <w:footnote w:id="19">
    <w:p w:rsidR="00783F07" w:rsidRPr="00402BC3" w:rsidRDefault="00783F07"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783F07" w:rsidRPr="00552088" w:rsidRDefault="00783F07"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783F07" w:rsidRPr="00D3436F" w:rsidRDefault="00783F07">
      <w:pPr>
        <w:pStyle w:val="FootnoteText"/>
        <w:rPr>
          <w:lang w:val="hy-AM"/>
        </w:rPr>
      </w:pPr>
    </w:p>
  </w:footnote>
  <w:footnote w:id="20">
    <w:p w:rsidR="00783F07" w:rsidRPr="008842CE" w:rsidRDefault="00783F07"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783F07" w:rsidRPr="00D3436F" w:rsidRDefault="00783F07">
      <w:pPr>
        <w:pStyle w:val="FootnoteText"/>
        <w:rPr>
          <w:lang w:val="hy-AM"/>
        </w:rPr>
      </w:pPr>
    </w:p>
  </w:footnote>
  <w:footnote w:id="21">
    <w:p w:rsidR="00783F07" w:rsidRPr="00D3436F" w:rsidRDefault="00783F07"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rsidR="00783F07" w:rsidRPr="008842CE" w:rsidRDefault="00783F07"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83F07" w:rsidRPr="00D3436F" w:rsidRDefault="00783F07">
      <w:pPr>
        <w:pStyle w:val="FootnoteText"/>
        <w:rPr>
          <w:lang w:val="hy-AM"/>
        </w:rPr>
      </w:pPr>
    </w:p>
  </w:footnote>
  <w:footnote w:id="23">
    <w:p w:rsidR="00783F07" w:rsidRPr="008842CE" w:rsidRDefault="00783F07"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783F07" w:rsidRPr="008842CE" w:rsidRDefault="00783F07"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783F07" w:rsidRPr="00D3436F" w:rsidRDefault="00783F07">
      <w:pPr>
        <w:pStyle w:val="FootnoteText"/>
        <w:rPr>
          <w:lang w:val="hy-AM"/>
        </w:rPr>
      </w:pPr>
    </w:p>
  </w:footnote>
  <w:footnote w:id="24">
    <w:p w:rsidR="00783F07" w:rsidRPr="00E861BF" w:rsidRDefault="00783F07" w:rsidP="008842CE">
      <w:pPr>
        <w:pStyle w:val="FootnoteText"/>
        <w:widowControl w:val="0"/>
        <w:jc w:val="both"/>
        <w:rPr>
          <w:rFonts w:ascii="GHEA Grapalat" w:hAnsi="GHEA Grapalat"/>
          <w:i/>
        </w:rPr>
      </w:pPr>
    </w:p>
  </w:footnote>
  <w:footnote w:id="25">
    <w:p w:rsidR="00783F07" w:rsidRPr="00E861BF" w:rsidRDefault="00783F07" w:rsidP="00B64ECA">
      <w:pPr>
        <w:pStyle w:val="FootnoteText"/>
        <w:widowControl w:val="0"/>
        <w:jc w:val="both"/>
        <w:rPr>
          <w:rFonts w:ascii="GHEA Grapalat" w:hAnsi="GHEA Grapalat"/>
          <w:i/>
        </w:rPr>
      </w:pPr>
    </w:p>
  </w:footnote>
  <w:footnote w:id="26">
    <w:p w:rsidR="00783F07" w:rsidRPr="00F279C1" w:rsidRDefault="00783F07" w:rsidP="008842CE">
      <w:pPr>
        <w:pStyle w:val="FootnoteText"/>
        <w:widowControl w:val="0"/>
        <w:jc w:val="both"/>
        <w:rPr>
          <w:rFonts w:ascii="GHEA Grapalat" w:hAnsi="GHEA Grapalat"/>
          <w:i/>
          <w:color w:val="FF0000"/>
        </w:rPr>
      </w:pPr>
    </w:p>
  </w:footnote>
  <w:footnote w:id="27">
    <w:p w:rsidR="00783F07" w:rsidRPr="001F710C" w:rsidRDefault="00783F07" w:rsidP="008842CE">
      <w:pPr>
        <w:pStyle w:val="FootnoteText"/>
        <w:widowControl w:val="0"/>
        <w:jc w:val="both"/>
        <w:rPr>
          <w:color w:val="FF0000"/>
        </w:rPr>
      </w:pPr>
    </w:p>
  </w:footnote>
  <w:footnote w:id="28">
    <w:p w:rsidR="00783F07" w:rsidRPr="008842CE" w:rsidRDefault="00783F07" w:rsidP="008842CE">
      <w:pPr>
        <w:widowControl w:val="0"/>
        <w:jc w:val="both"/>
        <w:rPr>
          <w:rFonts w:ascii="GHEA Grapalat" w:hAnsi="GHEA Grapalat"/>
          <w:i/>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424"/>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11"/>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3E1"/>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5FDE"/>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1C01"/>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C26"/>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778"/>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6632"/>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E93"/>
    <w:rsid w:val="001C3F6C"/>
    <w:rsid w:val="001C6688"/>
    <w:rsid w:val="001C7601"/>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10C"/>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15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01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531"/>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0EBE"/>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87C78"/>
    <w:rsid w:val="00291919"/>
    <w:rsid w:val="00291EFF"/>
    <w:rsid w:val="002926D4"/>
    <w:rsid w:val="00293A25"/>
    <w:rsid w:val="00293A76"/>
    <w:rsid w:val="002941F2"/>
    <w:rsid w:val="00294BD5"/>
    <w:rsid w:val="00294F67"/>
    <w:rsid w:val="00294FFF"/>
    <w:rsid w:val="0029515A"/>
    <w:rsid w:val="00296C5F"/>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15D1"/>
    <w:rsid w:val="002E3165"/>
    <w:rsid w:val="002E4305"/>
    <w:rsid w:val="002E4A93"/>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179D"/>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697C"/>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6A4"/>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3B6"/>
    <w:rsid w:val="003A2BE0"/>
    <w:rsid w:val="003A2D11"/>
    <w:rsid w:val="003A2D64"/>
    <w:rsid w:val="003A39AC"/>
    <w:rsid w:val="003A4FFB"/>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3FF"/>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985"/>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D1C"/>
    <w:rsid w:val="0043558D"/>
    <w:rsid w:val="00435E39"/>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831"/>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B86"/>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6CB6"/>
    <w:rsid w:val="004974D8"/>
    <w:rsid w:val="004A0302"/>
    <w:rsid w:val="004A0321"/>
    <w:rsid w:val="004A1734"/>
    <w:rsid w:val="004A1C5D"/>
    <w:rsid w:val="004A3051"/>
    <w:rsid w:val="004A51CE"/>
    <w:rsid w:val="004A6204"/>
    <w:rsid w:val="004A6488"/>
    <w:rsid w:val="004A712A"/>
    <w:rsid w:val="004A7722"/>
    <w:rsid w:val="004A798D"/>
    <w:rsid w:val="004B2363"/>
    <w:rsid w:val="004B2714"/>
    <w:rsid w:val="004B28E1"/>
    <w:rsid w:val="004B2F56"/>
    <w:rsid w:val="004B383E"/>
    <w:rsid w:val="004B3D53"/>
    <w:rsid w:val="004B4580"/>
    <w:rsid w:val="004B4B72"/>
    <w:rsid w:val="004B5522"/>
    <w:rsid w:val="004B60F5"/>
    <w:rsid w:val="004B61C2"/>
    <w:rsid w:val="004B6A49"/>
    <w:rsid w:val="004B6D52"/>
    <w:rsid w:val="004B7B69"/>
    <w:rsid w:val="004C17D2"/>
    <w:rsid w:val="004C1D9B"/>
    <w:rsid w:val="004C217A"/>
    <w:rsid w:val="004C2D6F"/>
    <w:rsid w:val="004C3803"/>
    <w:rsid w:val="004C3E56"/>
    <w:rsid w:val="004C5CF3"/>
    <w:rsid w:val="004C78E7"/>
    <w:rsid w:val="004D0281"/>
    <w:rsid w:val="004D0AE2"/>
    <w:rsid w:val="004D0EA7"/>
    <w:rsid w:val="004D1C32"/>
    <w:rsid w:val="004D1E87"/>
    <w:rsid w:val="004D21E9"/>
    <w:rsid w:val="004D2727"/>
    <w:rsid w:val="004D28BA"/>
    <w:rsid w:val="004D2B0B"/>
    <w:rsid w:val="004D2B4B"/>
    <w:rsid w:val="004D5671"/>
    <w:rsid w:val="004D5FF6"/>
    <w:rsid w:val="004D6003"/>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3CCE"/>
    <w:rsid w:val="004E442C"/>
    <w:rsid w:val="004E54F5"/>
    <w:rsid w:val="004E5843"/>
    <w:rsid w:val="004E6686"/>
    <w:rsid w:val="004E6A12"/>
    <w:rsid w:val="004E6E9A"/>
    <w:rsid w:val="004F0CAA"/>
    <w:rsid w:val="004F2130"/>
    <w:rsid w:val="004F2639"/>
    <w:rsid w:val="004F2E2A"/>
    <w:rsid w:val="004F30DA"/>
    <w:rsid w:val="004F3B83"/>
    <w:rsid w:val="004F3C4E"/>
    <w:rsid w:val="004F4D14"/>
    <w:rsid w:val="004F5190"/>
    <w:rsid w:val="004F5518"/>
    <w:rsid w:val="004F5616"/>
    <w:rsid w:val="004F5988"/>
    <w:rsid w:val="004F709A"/>
    <w:rsid w:val="004F78B4"/>
    <w:rsid w:val="004F78EF"/>
    <w:rsid w:val="004F7933"/>
    <w:rsid w:val="00501516"/>
    <w:rsid w:val="0050161D"/>
    <w:rsid w:val="005020A2"/>
    <w:rsid w:val="00502397"/>
    <w:rsid w:val="005024D2"/>
    <w:rsid w:val="005030D5"/>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8A"/>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0694"/>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6E0A"/>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267"/>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2FB"/>
    <w:rsid w:val="005D00A5"/>
    <w:rsid w:val="005D00D6"/>
    <w:rsid w:val="005D0468"/>
    <w:rsid w:val="005D07B2"/>
    <w:rsid w:val="005D0BF1"/>
    <w:rsid w:val="005D0D93"/>
    <w:rsid w:val="005D1171"/>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B36"/>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5D95"/>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4AF"/>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4E2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08A"/>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6A68"/>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5BD"/>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3F0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E98"/>
    <w:rsid w:val="00873FE9"/>
    <w:rsid w:val="008743F2"/>
    <w:rsid w:val="00874EE2"/>
    <w:rsid w:val="00875F09"/>
    <w:rsid w:val="008769B4"/>
    <w:rsid w:val="00876D7D"/>
    <w:rsid w:val="008777E0"/>
    <w:rsid w:val="00877B26"/>
    <w:rsid w:val="0088001E"/>
    <w:rsid w:val="00880500"/>
    <w:rsid w:val="00881C05"/>
    <w:rsid w:val="00881C22"/>
    <w:rsid w:val="0088384C"/>
    <w:rsid w:val="008841ED"/>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187F"/>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2BF"/>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D58"/>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17F"/>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2C3"/>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0CB5"/>
    <w:rsid w:val="00A31442"/>
    <w:rsid w:val="00A31673"/>
    <w:rsid w:val="00A31DCA"/>
    <w:rsid w:val="00A31F51"/>
    <w:rsid w:val="00A32D42"/>
    <w:rsid w:val="00A33444"/>
    <w:rsid w:val="00A34587"/>
    <w:rsid w:val="00A34DFE"/>
    <w:rsid w:val="00A35FB1"/>
    <w:rsid w:val="00A36591"/>
    <w:rsid w:val="00A37070"/>
    <w:rsid w:val="00A37393"/>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609"/>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1EA9"/>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88C"/>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E745B"/>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409"/>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692"/>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3F4B"/>
    <w:rsid w:val="00B941D0"/>
    <w:rsid w:val="00B95FE0"/>
    <w:rsid w:val="00B96B73"/>
    <w:rsid w:val="00B975FA"/>
    <w:rsid w:val="00B9778A"/>
    <w:rsid w:val="00B9796D"/>
    <w:rsid w:val="00BA17C2"/>
    <w:rsid w:val="00BA2853"/>
    <w:rsid w:val="00BA3554"/>
    <w:rsid w:val="00BA4BC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54D4"/>
    <w:rsid w:val="00BF603D"/>
    <w:rsid w:val="00BF7253"/>
    <w:rsid w:val="00BF7499"/>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4DEB"/>
    <w:rsid w:val="00CD6B60"/>
    <w:rsid w:val="00CD7A4F"/>
    <w:rsid w:val="00CE0D95"/>
    <w:rsid w:val="00CE10B2"/>
    <w:rsid w:val="00CE1E11"/>
    <w:rsid w:val="00CE2264"/>
    <w:rsid w:val="00CE35E7"/>
    <w:rsid w:val="00CE4D1D"/>
    <w:rsid w:val="00CE56FD"/>
    <w:rsid w:val="00CE6D74"/>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B04"/>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80C"/>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889"/>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1F3"/>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20F"/>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A2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3C"/>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6B5E"/>
    <w:rsid w:val="00E77AD7"/>
    <w:rsid w:val="00E77EEE"/>
    <w:rsid w:val="00E805B6"/>
    <w:rsid w:val="00E80AFC"/>
    <w:rsid w:val="00E81D32"/>
    <w:rsid w:val="00E8300B"/>
    <w:rsid w:val="00E83F8F"/>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49D"/>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3C8"/>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3F8"/>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279C1"/>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4E4"/>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14F"/>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33AA"/>
    <w:rsid w:val="00FD4DA5"/>
    <w:rsid w:val="00FD4DBF"/>
    <w:rsid w:val="00FD57B8"/>
    <w:rsid w:val="00FD7146"/>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BC9F8-4CAA-45EF-B7AD-0828825F8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1627</TotalTime>
  <Pages>78</Pages>
  <Words>19178</Words>
  <Characters>109319</Characters>
  <Application>Microsoft Office Word</Application>
  <DocSecurity>0</DocSecurity>
  <Lines>910</Lines>
  <Paragraphs>256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128241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GORTSQ</cp:lastModifiedBy>
  <cp:revision>712</cp:revision>
  <cp:lastPrinted>2018-02-16T07:12:00Z</cp:lastPrinted>
  <dcterms:created xsi:type="dcterms:W3CDTF">2019-10-28T07:04:00Z</dcterms:created>
  <dcterms:modified xsi:type="dcterms:W3CDTF">2019-11-28T10:59:00Z</dcterms:modified>
</cp:coreProperties>
</file>